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4B7F" w14:textId="77777777" w:rsidR="00814EE6" w:rsidRDefault="00814EE6"/>
    <w:p w14:paraId="06EF2405" w14:textId="411AA602" w:rsidR="00333073" w:rsidRDefault="00333073" w:rsidP="00333073">
      <w:pPr>
        <w:jc w:val="center"/>
      </w:pPr>
      <w:r w:rsidRPr="00333073">
        <w:rPr>
          <w:rFonts w:hint="eastAsia"/>
        </w:rPr>
        <w:t>南港発電所更新計画に係る環境影響評価準備書の検討結果（案）</w:t>
      </w:r>
      <w:r>
        <w:rPr>
          <w:rFonts w:hint="eastAsia"/>
        </w:rPr>
        <w:t>の</w:t>
      </w:r>
      <w:r w:rsidRPr="00333073">
        <w:rPr>
          <w:rFonts w:hint="eastAsia"/>
        </w:rPr>
        <w:t>修正案</w:t>
      </w:r>
    </w:p>
    <w:p w14:paraId="4A1948C4" w14:textId="77777777" w:rsidR="00333073" w:rsidRDefault="00333073"/>
    <w:p w14:paraId="08803F69" w14:textId="4D1F0338" w:rsidR="00333073" w:rsidRDefault="00333073" w:rsidP="00333073">
      <w:pPr>
        <w:jc w:val="right"/>
      </w:pPr>
      <w:r>
        <w:rPr>
          <w:rFonts w:hint="eastAsia"/>
        </w:rPr>
        <w:t>委員　島村健</w:t>
      </w:r>
    </w:p>
    <w:p w14:paraId="025385B4" w14:textId="77777777" w:rsidR="00333073" w:rsidRDefault="00333073" w:rsidP="00333073">
      <w:pPr>
        <w:jc w:val="right"/>
      </w:pPr>
    </w:p>
    <w:tbl>
      <w:tblPr>
        <w:tblStyle w:val="aa"/>
        <w:tblW w:w="0" w:type="auto"/>
        <w:tblLook w:val="04A0" w:firstRow="1" w:lastRow="0" w:firstColumn="1" w:lastColumn="0" w:noHBand="0" w:noVBand="1"/>
      </w:tblPr>
      <w:tblGrid>
        <w:gridCol w:w="7334"/>
        <w:gridCol w:w="7334"/>
      </w:tblGrid>
      <w:tr w:rsidR="0063194F" w14:paraId="2B4D8F1F" w14:textId="77777777" w:rsidTr="00DC26ED">
        <w:tc>
          <w:tcPr>
            <w:tcW w:w="7334" w:type="dxa"/>
          </w:tcPr>
          <w:p w14:paraId="3E8E40F2" w14:textId="7C190BA3" w:rsidR="0063194F" w:rsidRDefault="0063194F" w:rsidP="00DC26ED">
            <w:r>
              <w:rPr>
                <w:rFonts w:hint="eastAsia"/>
              </w:rPr>
              <w:t>事務局案</w:t>
            </w:r>
          </w:p>
        </w:tc>
        <w:tc>
          <w:tcPr>
            <w:tcW w:w="7334" w:type="dxa"/>
          </w:tcPr>
          <w:p w14:paraId="725E6B76" w14:textId="16F82FDB" w:rsidR="0063194F" w:rsidRDefault="0063194F" w:rsidP="009D4780">
            <w:r>
              <w:rPr>
                <w:rFonts w:hint="eastAsia"/>
              </w:rPr>
              <w:t>修文案</w:t>
            </w:r>
          </w:p>
        </w:tc>
      </w:tr>
      <w:tr w:rsidR="00DC26ED" w14:paraId="51B86711" w14:textId="77777777" w:rsidTr="00DC26ED">
        <w:tc>
          <w:tcPr>
            <w:tcW w:w="7334" w:type="dxa"/>
          </w:tcPr>
          <w:p w14:paraId="606B187F" w14:textId="45EBF74F" w:rsidR="00B77009" w:rsidRPr="00017FA6" w:rsidRDefault="00017FA6" w:rsidP="00DC26ED">
            <w:r>
              <w:rPr>
                <w:rFonts w:hint="eastAsia"/>
              </w:rPr>
              <w:t>(6)課題</w:t>
            </w:r>
          </w:p>
          <w:p w14:paraId="302D20FF" w14:textId="377D63D1" w:rsidR="00DC26ED" w:rsidRDefault="00DC26ED" w:rsidP="00DC26ED">
            <w:r>
              <w:rPr>
                <w:rFonts w:hint="eastAsia"/>
              </w:rPr>
              <w:t>・本事業は、設備の高効率化により二酸化炭素の年間排出量及び排出原単位を現状</w:t>
            </w:r>
            <w:r>
              <w:t>より大きく減少させるものであると認められるが、施設の稼働に伴い年間421万トンの二酸化炭素を排出する計画であるため、準備書に記載した脱炭素燃料やＣＣＵ</w:t>
            </w:r>
            <w:r w:rsidR="00B77009">
              <w:rPr>
                <w:rFonts w:hint="eastAsia"/>
              </w:rPr>
              <w:t>・</w:t>
            </w:r>
            <w:r>
              <w:t>ＣＣＵＳに加え、今後新たに実用化されるものも含めた火力発電の脱炭素化に向けた技術の導入の方策や工程の検討状況について、本計画施設が立地する地域の地球温暖化対策を所管する自治体に対して継続して説明・協議し、これらの技術の具体的な導入方針を可能な限り速やかに示して、実行に移す必要がある。また、これらの新たな技術を導入する際には、その環境影響について適切に予測及び評価を行い、必要に応じて追加の環境保全措置を検討する必要がある。</w:t>
            </w:r>
          </w:p>
          <w:p w14:paraId="5708E6A5" w14:textId="77777777" w:rsidR="00DC26ED" w:rsidRDefault="00DC26ED" w:rsidP="00DC26ED"/>
          <w:p w14:paraId="78169872" w14:textId="77777777" w:rsidR="00C418A5" w:rsidRDefault="00C418A5" w:rsidP="00DC26ED"/>
          <w:p w14:paraId="4B2E4344" w14:textId="77777777" w:rsidR="00C418A5" w:rsidRDefault="00C418A5" w:rsidP="00DC26ED"/>
          <w:p w14:paraId="0F25352A" w14:textId="77777777" w:rsidR="00C418A5" w:rsidRDefault="00C418A5" w:rsidP="00DC26ED"/>
          <w:p w14:paraId="35445F1A" w14:textId="77777777" w:rsidR="00C418A5" w:rsidRDefault="00C418A5" w:rsidP="00DC26ED"/>
          <w:p w14:paraId="7704E821" w14:textId="77777777" w:rsidR="00C418A5" w:rsidRDefault="00C418A5" w:rsidP="00DC26ED"/>
          <w:p w14:paraId="403096E6" w14:textId="77777777" w:rsidR="00C418A5" w:rsidRDefault="00C418A5" w:rsidP="00DC26ED"/>
          <w:p w14:paraId="3CD9B645" w14:textId="77777777" w:rsidR="00C418A5" w:rsidRDefault="00C418A5" w:rsidP="00DC26ED"/>
          <w:p w14:paraId="711BA276" w14:textId="77777777" w:rsidR="00C418A5" w:rsidRDefault="00C418A5" w:rsidP="00DC26ED"/>
          <w:p w14:paraId="7F068CAD" w14:textId="77777777" w:rsidR="00C418A5" w:rsidRDefault="00C418A5" w:rsidP="00DC26ED"/>
          <w:p w14:paraId="25C51D83" w14:textId="77777777" w:rsidR="00C418A5" w:rsidRDefault="00C418A5" w:rsidP="00DC26ED"/>
          <w:p w14:paraId="369D6FDA" w14:textId="77777777" w:rsidR="00C418A5" w:rsidRDefault="00C418A5" w:rsidP="00DC26ED"/>
          <w:p w14:paraId="4D86449F" w14:textId="77777777" w:rsidR="00C418A5" w:rsidRDefault="00C418A5" w:rsidP="00DC26ED"/>
          <w:p w14:paraId="1B3CF210" w14:textId="77777777" w:rsidR="00C418A5" w:rsidRDefault="00C418A5" w:rsidP="00DC26ED"/>
          <w:p w14:paraId="7C30D7BD" w14:textId="77777777" w:rsidR="004000DF" w:rsidRDefault="004000DF" w:rsidP="00DC26ED">
            <w:pPr>
              <w:rPr>
                <w:ins w:id="0" w:author="作成者"/>
              </w:rPr>
            </w:pPr>
          </w:p>
          <w:p w14:paraId="3441EA36" w14:textId="6AE97F69" w:rsidR="00DC26ED" w:rsidRDefault="00DC26ED" w:rsidP="00DC26ED">
            <w:r>
              <w:rPr>
                <w:rFonts w:hint="eastAsia"/>
              </w:rPr>
              <w:t>・準備書においては、事業者が定めた</w:t>
            </w:r>
            <w:r>
              <w:t>2030年度の排出削減目標と本事業との整合性について、具体的に示されていない。そのため、事業者が掲げる「2030年度における事業活動による温室効果ガス排出量を2013年度比で 70％削減」という目標を達成するための2030年度の事業者全体の電源構成の見通し、及びその見通しにおける本事業の位置づけについて、評価書又は本計画施設の稼働開始までの間のできるだけ早い段階において具体的に示す必要がある。また</w:t>
            </w:r>
            <w:r>
              <w:rPr>
                <w:rFonts w:hint="eastAsia"/>
              </w:rPr>
              <w:t>、</w:t>
            </w:r>
            <w:r>
              <w:t>長期脱炭素電源オークションに応札する際に事業者が示したロードマップのスケジュールに沿って本件発電所を確実に脱炭素化するなど、2050 年までのカーボンニュートラルに向けた取組みを着実に実施していく必要がある。</w:t>
            </w:r>
          </w:p>
        </w:tc>
        <w:tc>
          <w:tcPr>
            <w:tcW w:w="7334" w:type="dxa"/>
          </w:tcPr>
          <w:p w14:paraId="4C078BAF" w14:textId="19C5E6FE" w:rsidR="009D4780" w:rsidRDefault="00017FA6" w:rsidP="009D4780">
            <w:r>
              <w:rPr>
                <w:rFonts w:hint="eastAsia"/>
              </w:rPr>
              <w:lastRenderedPageBreak/>
              <w:t>(6)課題</w:t>
            </w:r>
          </w:p>
          <w:p w14:paraId="256915D7" w14:textId="507B36A3" w:rsidR="00017FA6" w:rsidRDefault="009D4780" w:rsidP="009D4780">
            <w:pPr>
              <w:rPr>
                <w:ins w:id="1" w:author="作成者"/>
              </w:rPr>
            </w:pPr>
            <w:r w:rsidRPr="009D4780">
              <w:rPr>
                <w:rFonts w:hint="eastAsia"/>
              </w:rPr>
              <w:t>・本事業は、設備の高効率化により二酸化炭素の年間排出量及び排出原単位を現状</w:t>
            </w:r>
            <w:r w:rsidRPr="009D4780">
              <w:t>より大きく減少させるものであると認められるが、施設の稼働に伴い年間421万トン</w:t>
            </w:r>
            <w:ins w:id="2" w:author="作成者">
              <w:r w:rsidR="00B0511E">
                <w:rPr>
                  <w:rFonts w:hint="eastAsia"/>
                </w:rPr>
                <w:t>も</w:t>
              </w:r>
            </w:ins>
            <w:r w:rsidRPr="009D4780">
              <w:t>の二酸化炭素を排出する計画である</w:t>
            </w:r>
            <w:ins w:id="3" w:author="作成者">
              <w:r w:rsidR="00B0511E">
                <w:rPr>
                  <w:rFonts w:hint="eastAsia"/>
                </w:rPr>
                <w:t>うえ</w:t>
              </w:r>
            </w:ins>
            <w:del w:id="4" w:author="作成者">
              <w:r w:rsidRPr="009D4780" w:rsidDel="00B0511E">
                <w:delText>ため</w:delText>
              </w:r>
            </w:del>
            <w:r w:rsidRPr="009D4780">
              <w:t>、</w:t>
            </w:r>
            <w:ins w:id="5" w:author="作成者">
              <w:r w:rsidR="00B0511E">
                <w:rPr>
                  <w:rFonts w:hint="eastAsia"/>
                </w:rPr>
                <w:t>2030年代後半まで</w:t>
              </w:r>
              <w:r w:rsidR="00D6414B" w:rsidRPr="00D6414B">
                <w:rPr>
                  <w:rFonts w:hint="eastAsia"/>
                </w:rPr>
                <w:t>は脱炭素燃料の導入や</w:t>
              </w:r>
              <w:r w:rsidR="00D6414B" w:rsidRPr="00D6414B">
                <w:t>CCU・CCUSの付置</w:t>
              </w:r>
              <w:r w:rsidR="0041365A">
                <w:rPr>
                  <w:rFonts w:hint="eastAsia"/>
                </w:rPr>
                <w:t>も</w:t>
              </w:r>
              <w:r w:rsidR="00D6414B" w:rsidRPr="00D6414B">
                <w:t>予定されていないことから、それらの対策</w:t>
              </w:r>
              <w:r w:rsidR="00B0511E">
                <w:rPr>
                  <w:rFonts w:hint="eastAsia"/>
                </w:rPr>
                <w:t>が実現する</w:t>
              </w:r>
              <w:r w:rsidR="00D6414B" w:rsidRPr="00D6414B">
                <w:t>までの間、電力事業を営む事業者として、電力事業の脱炭素化にかかる国の計画や目標</w:t>
              </w:r>
              <w:r w:rsidR="0041365A">
                <w:rPr>
                  <w:rFonts w:hint="eastAsia"/>
                </w:rPr>
                <w:t>と整合</w:t>
              </w:r>
              <w:r w:rsidR="00D6414B" w:rsidRPr="00D6414B">
                <w:t>するような取組を進めるということを具体的な根拠をもって示す必要がある。</w:t>
              </w:r>
              <w:r w:rsidR="00B0511E">
                <w:rPr>
                  <w:rFonts w:hint="eastAsia"/>
                </w:rPr>
                <w:t>国連環境計画の報告書などで、この10年（2030年まで）の排出削減</w:t>
              </w:r>
              <w:r w:rsidR="004000DF">
                <w:rPr>
                  <w:rFonts w:hint="eastAsia"/>
                </w:rPr>
                <w:t>の取組</w:t>
              </w:r>
              <w:r w:rsidR="00B0511E">
                <w:rPr>
                  <w:rFonts w:hint="eastAsia"/>
                </w:rPr>
                <w:t>がパリ協定の目的を達成するために極めて重要</w:t>
              </w:r>
              <w:r w:rsidR="00791123">
                <w:rPr>
                  <w:rFonts w:hint="eastAsia"/>
                </w:rPr>
                <w:t>である</w:t>
              </w:r>
              <w:r w:rsidR="00B0511E">
                <w:rPr>
                  <w:rFonts w:hint="eastAsia"/>
                </w:rPr>
                <w:t>と指摘されて</w:t>
              </w:r>
              <w:r w:rsidR="00017FA6">
                <w:rPr>
                  <w:rFonts w:hint="eastAsia"/>
                </w:rPr>
                <w:t>いる中で</w:t>
              </w:r>
              <w:r w:rsidR="00B0511E">
                <w:rPr>
                  <w:rFonts w:hint="eastAsia"/>
                </w:rPr>
                <w:t>、高効率とはいえ</w:t>
              </w:r>
              <w:r w:rsidR="00017FA6">
                <w:rPr>
                  <w:rFonts w:hint="eastAsia"/>
                </w:rPr>
                <w:t>、今後長期にわたり利用することが想定される</w:t>
              </w:r>
              <w:r w:rsidR="004000DF">
                <w:rPr>
                  <w:rFonts w:hint="eastAsia"/>
                </w:rPr>
                <w:t>（しかもこの10年は上記のような排出削減対策が行われない）</w:t>
              </w:r>
              <w:r w:rsidR="00B0511E">
                <w:rPr>
                  <w:rFonts w:hint="eastAsia"/>
                </w:rPr>
                <w:t>大規模排出源を新設する以上、事業者において</w:t>
              </w:r>
              <w:r w:rsidR="00017FA6">
                <w:rPr>
                  <w:rFonts w:hint="eastAsia"/>
                </w:rPr>
                <w:t>、①電力事業の脱炭素化に関する</w:t>
              </w:r>
              <w:r w:rsidR="00B0511E">
                <w:rPr>
                  <w:rFonts w:hint="eastAsia"/>
                </w:rPr>
                <w:t>国の計画や目標、</w:t>
              </w:r>
              <w:r w:rsidR="00017FA6">
                <w:rPr>
                  <w:rFonts w:hint="eastAsia"/>
                </w:rPr>
                <w:t>②</w:t>
              </w:r>
              <w:r w:rsidR="00B0511E">
                <w:rPr>
                  <w:rFonts w:hint="eastAsia"/>
                </w:rPr>
                <w:t>事業者自身が加盟する電力事業低炭素社会協議会の「カーボンニュートラル行動計画」に掲げられた目標、さらには、</w:t>
              </w:r>
              <w:r w:rsidR="00017FA6">
                <w:rPr>
                  <w:rFonts w:hint="eastAsia"/>
                </w:rPr>
                <w:t>③</w:t>
              </w:r>
              <w:r w:rsidR="00B0511E">
                <w:rPr>
                  <w:rFonts w:hint="eastAsia"/>
                </w:rPr>
                <w:t>事業自身</w:t>
              </w:r>
              <w:r w:rsidR="00017FA6">
                <w:rPr>
                  <w:rFonts w:hint="eastAsia"/>
                </w:rPr>
                <w:t>の</w:t>
              </w:r>
              <w:r w:rsidR="00B0511E">
                <w:rPr>
                  <w:rFonts w:hint="eastAsia"/>
                </w:rPr>
                <w:t>「</w:t>
              </w:r>
              <w:r w:rsidR="00017FA6">
                <w:rPr>
                  <w:rFonts w:hint="eastAsia"/>
                </w:rPr>
                <w:t>ゼロカーボンロードマップ</w:t>
              </w:r>
              <w:r w:rsidR="00B0511E">
                <w:rPr>
                  <w:rFonts w:hint="eastAsia"/>
                </w:rPr>
                <w:t>」</w:t>
              </w:r>
              <w:r w:rsidR="00017FA6">
                <w:rPr>
                  <w:rFonts w:hint="eastAsia"/>
                </w:rPr>
                <w:t>の目標に向けて具体的な取組がなされていることを示す必要があるからである。</w:t>
              </w:r>
            </w:ins>
          </w:p>
          <w:p w14:paraId="0D970E30" w14:textId="7315C665" w:rsidR="009D4780" w:rsidRPr="009D4780" w:rsidRDefault="00017FA6" w:rsidP="006F2D7A">
            <w:pPr>
              <w:ind w:firstLineChars="100" w:firstLine="210"/>
            </w:pPr>
            <w:ins w:id="6" w:author="作成者">
              <w:r>
                <w:rPr>
                  <w:rFonts w:hint="eastAsia"/>
                </w:rPr>
                <w:t>また、</w:t>
              </w:r>
            </w:ins>
            <w:r w:rsidR="009D4780" w:rsidRPr="009D4780">
              <w:t>準備書に記載した脱炭素燃料やＣＣＵ・ＣＣＵＳに加え、今後新</w:t>
            </w:r>
            <w:r w:rsidR="009D4780" w:rsidRPr="009D4780">
              <w:lastRenderedPageBreak/>
              <w:t>たに実用化されるものも含めた火力発電の脱炭素化に向けた技術の導入の方策や工程の検討状況について、本計画施設が立地する地域の地球温暖化対策を所管する自治体に対して継続して説明・協議し、これらの技術の具体的な導入方針を可能な限り速やかに示して、実行に移す必要がある。また、これらの新たな技術を導入する際には、その環境影響について適切に予測及び評価を行い、必要に応じて追加の環境保全措置を検討する必要がある。</w:t>
            </w:r>
          </w:p>
          <w:p w14:paraId="77080F11" w14:textId="77777777" w:rsidR="009D4780" w:rsidRPr="009D4780" w:rsidRDefault="009D4780" w:rsidP="009D4780"/>
          <w:p w14:paraId="5FC2DD80" w14:textId="3D6D1887" w:rsidR="00DC26ED" w:rsidRDefault="009D4780" w:rsidP="00C418A5">
            <w:r w:rsidRPr="009D4780">
              <w:rPr>
                <w:rFonts w:hint="eastAsia"/>
              </w:rPr>
              <w:t>・</w:t>
            </w:r>
            <w:ins w:id="7" w:author="作成者">
              <w:r w:rsidR="00C418A5">
                <w:rPr>
                  <w:rFonts w:hint="eastAsia"/>
                </w:rPr>
                <w:t>本審査会は、方法書に対する大阪府知事意見に</w:t>
              </w:r>
              <w:r w:rsidR="0041365A">
                <w:rPr>
                  <w:rFonts w:hint="eastAsia"/>
                </w:rPr>
                <w:t>先立つ</w:t>
              </w:r>
              <w:r w:rsidR="00C418A5">
                <w:rPr>
                  <w:rFonts w:hint="eastAsia"/>
                </w:rPr>
                <w:t>答申において、「本計画は、既設発電所と比較して高効率の発電所ではあるものの、稼働</w:t>
              </w:r>
              <w:r w:rsidR="00C418A5">
                <w:t>に伴い大量の二酸化炭素を排出するものであることから、事業者は、今後、準備書段階で、2050 年及び 2030 年の事業者の電源構成が、カーボンニュートラル目標及び排出係数にかかる上記目標と整合的なものであることを、できる限り詳細な合理的根拠をもって示す必要がある</w:t>
              </w:r>
              <w:r w:rsidR="00C418A5">
                <w:rPr>
                  <w:rFonts w:hint="eastAsia"/>
                </w:rPr>
                <w:t>」と</w:t>
              </w:r>
              <w:r w:rsidR="007F42EA">
                <w:rPr>
                  <w:rFonts w:hint="eastAsia"/>
                </w:rPr>
                <w:t>述べた</w:t>
              </w:r>
              <w:r w:rsidR="00C418A5">
                <w:rPr>
                  <w:rFonts w:hint="eastAsia"/>
                </w:rPr>
                <w:t>ところである。しかし、</w:t>
              </w:r>
            </w:ins>
            <w:r w:rsidRPr="009D4780">
              <w:rPr>
                <w:rFonts w:hint="eastAsia"/>
              </w:rPr>
              <w:t>準備書においては、</w:t>
            </w:r>
            <w:ins w:id="8" w:author="作成者">
              <w:r w:rsidR="00017FA6">
                <w:rPr>
                  <w:rFonts w:hint="eastAsia"/>
                </w:rPr>
                <w:t>上記①～③の</w:t>
              </w:r>
            </w:ins>
            <w:del w:id="9" w:author="作成者">
              <w:r w:rsidRPr="009D4780" w:rsidDel="00017FA6">
                <w:rPr>
                  <w:rFonts w:hint="eastAsia"/>
                </w:rPr>
                <w:delText>事業者が定めた</w:delText>
              </w:r>
            </w:del>
            <w:r w:rsidRPr="009D4780">
              <w:t>2030年度</w:t>
            </w:r>
            <w:del w:id="10" w:author="作成者">
              <w:r w:rsidRPr="009D4780" w:rsidDel="00017FA6">
                <w:delText>の排出削減</w:delText>
              </w:r>
            </w:del>
            <w:r w:rsidRPr="009D4780">
              <w:t>目標と本事業との整合性</w:t>
            </w:r>
            <w:ins w:id="11" w:author="作成者">
              <w:r w:rsidR="00C418A5">
                <w:rPr>
                  <w:rFonts w:hint="eastAsia"/>
                </w:rPr>
                <w:t>や</w:t>
              </w:r>
              <w:r w:rsidR="00041F32">
                <w:rPr>
                  <w:rFonts w:hint="eastAsia"/>
                </w:rPr>
                <w:t>、</w:t>
              </w:r>
              <w:r w:rsidR="00C418A5">
                <w:rPr>
                  <w:rFonts w:hint="eastAsia"/>
                </w:rPr>
                <w:t>2050年及び2030年の事業者の電源構成</w:t>
              </w:r>
            </w:ins>
            <w:r w:rsidRPr="009D4780">
              <w:t>について、具体的に示されていない。</w:t>
            </w:r>
            <w:del w:id="12" w:author="作成者">
              <w:r w:rsidRPr="009D4780" w:rsidDel="00C418A5">
                <w:rPr>
                  <w:rFonts w:hint="eastAsia"/>
                </w:rPr>
                <w:delText>そのため、事業者が掲げる「2030年度における事業活動による温室効果ガス排出量を2013年度比で 70％削減」という</w:delText>
              </w:r>
            </w:del>
            <w:ins w:id="13" w:author="作成者">
              <w:r w:rsidR="00041F32">
                <w:rPr>
                  <w:rFonts w:hint="eastAsia"/>
                </w:rPr>
                <w:t>本審査会としては、</w:t>
              </w:r>
              <w:r w:rsidR="00C418A5">
                <w:rPr>
                  <w:rFonts w:hint="eastAsia"/>
                </w:rPr>
                <w:t>①～③の</w:t>
              </w:r>
            </w:ins>
            <w:r w:rsidRPr="009D4780">
              <w:t>目標を達成するための2030年度の事業者全体の電源構成の見通し、及びその見通しにおける本事業の位置づけについて</w:t>
            </w:r>
            <w:del w:id="14" w:author="作成者">
              <w:r w:rsidRPr="009D4780" w:rsidDel="007F42EA">
                <w:delText>、</w:delText>
              </w:r>
            </w:del>
            <w:ins w:id="15" w:author="作成者">
              <w:r w:rsidR="00C418A5">
                <w:rPr>
                  <w:rFonts w:hint="eastAsia"/>
                </w:rPr>
                <w:t>具体的に示されていないことは、遺憾といわざるをえない。</w:t>
              </w:r>
            </w:ins>
            <w:del w:id="16" w:author="作成者">
              <w:r w:rsidRPr="009D4780" w:rsidDel="00C418A5">
                <w:delText>評価書又は本計画施設の稼働開始までの間のできるだけ早い段階において具体的に示す必要がある。また</w:delText>
              </w:r>
              <w:r w:rsidRPr="009D4780" w:rsidDel="00C418A5">
                <w:rPr>
                  <w:rFonts w:hint="eastAsia"/>
                </w:rPr>
                <w:delText>、</w:delText>
              </w:r>
              <w:r w:rsidRPr="009D4780" w:rsidDel="00C418A5">
                <w:delText>長期脱炭素電源オークションに応札する際に事業者が示したロードマップのスケジュールに沿って本件発電所を確実に脱炭素化するなど、2050 年までのカーボンニュートラルに向け</w:delText>
              </w:r>
              <w:r w:rsidRPr="009D4780" w:rsidDel="00C418A5">
                <w:lastRenderedPageBreak/>
                <w:delText>た取組みを着実に実施していく必要がある。</w:delText>
              </w:r>
            </w:del>
          </w:p>
        </w:tc>
      </w:tr>
      <w:tr w:rsidR="00DC26ED" w14:paraId="497AA51A" w14:textId="77777777" w:rsidTr="00DC26ED">
        <w:tc>
          <w:tcPr>
            <w:tcW w:w="7334" w:type="dxa"/>
          </w:tcPr>
          <w:p w14:paraId="5B6DDAB4" w14:textId="4F5442F3" w:rsidR="00E2380C" w:rsidRDefault="00017FA6" w:rsidP="00DC26ED">
            <w:r>
              <w:rPr>
                <w:rFonts w:hint="eastAsia"/>
              </w:rPr>
              <w:lastRenderedPageBreak/>
              <w:t>指摘事項125頁</w:t>
            </w:r>
          </w:p>
          <w:p w14:paraId="6E9251C1" w14:textId="77777777" w:rsidR="00E2380C" w:rsidRDefault="00E2380C" w:rsidP="00DC26ED"/>
          <w:p w14:paraId="28E97D38" w14:textId="2688750F" w:rsidR="00DC26ED" w:rsidRDefault="00DC26ED" w:rsidP="00DC26ED">
            <w:r>
              <w:rPr>
                <w:rFonts w:hint="eastAsia"/>
              </w:rPr>
              <w:t>７．温室効果ガス等</w:t>
            </w:r>
          </w:p>
          <w:p w14:paraId="207594E7" w14:textId="77777777" w:rsidR="00DC26ED" w:rsidRDefault="00DC26ED" w:rsidP="00DC26ED">
            <w:r>
              <w:rPr>
                <w:rFonts w:hint="eastAsia"/>
              </w:rPr>
              <w:t>（１）</w:t>
            </w:r>
          </w:p>
          <w:p w14:paraId="59DE274D" w14:textId="7D0CA49A" w:rsidR="00DC26ED" w:rsidRDefault="00DC26ED" w:rsidP="00DC26ED">
            <w:r>
              <w:rPr>
                <w:rFonts w:hint="eastAsia"/>
              </w:rPr>
              <w:t>本事業は、設備の高効率化により二酸化炭素の年間排出量及び排出原単位を現</w:t>
            </w:r>
            <w:r>
              <w:t>状より大きく減少させるものであると認められるが、施設の稼働に伴い年間421万トンの二酸化炭素を排出する計画であるため、準備書に記載した脱炭素燃料やＣＣＵＳに加え、今後新たに実用化されるものも含めた火力発電の脱炭素化に向けた技術の導入の方策や工程の検討状況について、本計画施設が立地する地域の地球温暖化対策を所管する自治体に対して継続して説明・協議し、これらの技術の具体的な導入方針を可能</w:t>
            </w:r>
            <w:r>
              <w:rPr>
                <w:rFonts w:hint="eastAsia"/>
              </w:rPr>
              <w:t>な限り速やかに示して、実行に移す</w:t>
            </w:r>
            <w:r>
              <w:t>こと。また、これらの新たな技術を導入する際には、その環境影響について適切に予測及び評価を行い、必要に応じて追加の環境保全措置を検討すること。</w:t>
            </w:r>
          </w:p>
          <w:p w14:paraId="2C91B9AF" w14:textId="77777777" w:rsidR="003F6DE9" w:rsidRDefault="003F6DE9" w:rsidP="00DC26ED"/>
          <w:p w14:paraId="063E2FD6" w14:textId="77777777" w:rsidR="003F6DE9" w:rsidRDefault="003F6DE9" w:rsidP="00DC26ED"/>
          <w:p w14:paraId="2388854B" w14:textId="77777777" w:rsidR="003F6DE9" w:rsidRDefault="003F6DE9" w:rsidP="00DC26ED"/>
          <w:p w14:paraId="4B1DFE09" w14:textId="77777777" w:rsidR="003F6DE9" w:rsidRDefault="003F6DE9" w:rsidP="00DC26ED"/>
          <w:p w14:paraId="226A6951" w14:textId="77777777" w:rsidR="003F6DE9" w:rsidRDefault="003F6DE9" w:rsidP="00DC26ED"/>
          <w:p w14:paraId="50D72821" w14:textId="77777777" w:rsidR="003F6DE9" w:rsidRDefault="003F6DE9" w:rsidP="00DC26ED"/>
          <w:p w14:paraId="1C2AAD89" w14:textId="77777777" w:rsidR="003F6DE9" w:rsidRDefault="003F6DE9" w:rsidP="00DC26ED"/>
          <w:p w14:paraId="7B568AA7" w14:textId="77777777" w:rsidR="003F6DE9" w:rsidRDefault="003F6DE9" w:rsidP="00DC26ED"/>
          <w:p w14:paraId="7F7A794F" w14:textId="77777777" w:rsidR="003F6DE9" w:rsidRDefault="003F6DE9" w:rsidP="00DC26ED"/>
          <w:p w14:paraId="3FA2C98D" w14:textId="77777777" w:rsidR="003F6DE9" w:rsidRDefault="003F6DE9" w:rsidP="00DC26ED"/>
          <w:p w14:paraId="39851442" w14:textId="77777777" w:rsidR="003F6DE9" w:rsidRDefault="003F6DE9" w:rsidP="00DC26ED"/>
          <w:p w14:paraId="718B1D37" w14:textId="77777777" w:rsidR="003F6DE9" w:rsidRDefault="003F6DE9" w:rsidP="00DC26ED"/>
          <w:p w14:paraId="457DB48D" w14:textId="77777777" w:rsidR="003F6DE9" w:rsidRDefault="003F6DE9" w:rsidP="00DC26ED"/>
          <w:p w14:paraId="02EED3B1" w14:textId="77777777" w:rsidR="003F6DE9" w:rsidRDefault="003F6DE9" w:rsidP="00DC26ED"/>
          <w:p w14:paraId="3A969674" w14:textId="7B2CDB87" w:rsidR="00DC26ED" w:rsidRDefault="00DC26ED" w:rsidP="00DC26ED">
            <w:r>
              <w:rPr>
                <w:rFonts w:hint="eastAsia"/>
              </w:rPr>
              <w:t>（２）</w:t>
            </w:r>
          </w:p>
          <w:p w14:paraId="60887A58" w14:textId="33854551" w:rsidR="00DC26ED" w:rsidRDefault="00DC26ED" w:rsidP="00DC26ED">
            <w:r>
              <w:rPr>
                <w:rFonts w:hint="eastAsia"/>
              </w:rPr>
              <w:t>準備書においては、事業者が定めた</w:t>
            </w:r>
            <w:r>
              <w:t>2030年度の排出削減目標と本事業との整合性について、具体的に示されていない。そのため、事業者が掲げる「2030年度における事業活動による温室効果ガス排出量を2013年度比で70％削減」という目標を達成するための2030年度の事業者全体の電源構成の見通し、及びその見通しにおける本事業の位置づけについて、評価書又は本計画施設の稼働開始までの間のできるだけ早い段階において具体的に示すこと。また、長期脱炭素電源オ</w:t>
            </w:r>
            <w:r>
              <w:rPr>
                <w:rFonts w:hint="eastAsia"/>
              </w:rPr>
              <w:t>ークションに応札する際に事業者が示したロードマップのスケジュールに沿って</w:t>
            </w:r>
            <w:r>
              <w:t xml:space="preserve"> 本件発電所を確実に脱炭素化する など、2050年までのカーボンニュートラルに向けた取組みを着実に実施していくこと。</w:t>
            </w:r>
          </w:p>
          <w:p w14:paraId="65BD9406" w14:textId="77777777" w:rsidR="00DC26ED" w:rsidRDefault="00DC26ED" w:rsidP="00DC26ED"/>
          <w:p w14:paraId="2A56E2C6" w14:textId="3E16C60B" w:rsidR="00DC26ED" w:rsidRDefault="00DC26ED" w:rsidP="00DC26ED"/>
        </w:tc>
        <w:tc>
          <w:tcPr>
            <w:tcW w:w="7334" w:type="dxa"/>
          </w:tcPr>
          <w:p w14:paraId="16D25C4D" w14:textId="77777777" w:rsidR="00DC26ED" w:rsidRDefault="00DC26ED"/>
          <w:p w14:paraId="68B75675" w14:textId="77777777" w:rsidR="009D4780" w:rsidRDefault="009D4780"/>
          <w:p w14:paraId="5C7CAC8E" w14:textId="77777777" w:rsidR="009D4780" w:rsidRPr="009D4780" w:rsidRDefault="009D4780" w:rsidP="009D4780">
            <w:r w:rsidRPr="009D4780">
              <w:rPr>
                <w:rFonts w:hint="eastAsia"/>
              </w:rPr>
              <w:t>７．温室効果ガス等</w:t>
            </w:r>
          </w:p>
          <w:p w14:paraId="35F4AC90" w14:textId="77777777" w:rsidR="009D4780" w:rsidRPr="009D4780" w:rsidRDefault="009D4780" w:rsidP="009D4780">
            <w:r w:rsidRPr="009D4780">
              <w:rPr>
                <w:rFonts w:hint="eastAsia"/>
              </w:rPr>
              <w:t>（１）</w:t>
            </w:r>
          </w:p>
          <w:p w14:paraId="6232D597" w14:textId="02BE47C8" w:rsidR="00C418A5" w:rsidRDefault="009D4780" w:rsidP="00D47193">
            <w:pPr>
              <w:rPr>
                <w:ins w:id="17" w:author="作成者"/>
              </w:rPr>
            </w:pPr>
            <w:r w:rsidRPr="009D4780">
              <w:rPr>
                <w:rFonts w:hint="eastAsia"/>
              </w:rPr>
              <w:t>本事業は、設備の高効率化により二酸化炭素の年間排出量及び排出原単位を現</w:t>
            </w:r>
            <w:r w:rsidRPr="009D4780">
              <w:t>状より大きく減少させるものであると認められる</w:t>
            </w:r>
            <w:ins w:id="18" w:author="作成者">
              <w:r w:rsidR="00361B24">
                <w:rPr>
                  <w:rFonts w:hint="eastAsia"/>
                </w:rPr>
                <w:t>ものの</w:t>
              </w:r>
            </w:ins>
            <w:del w:id="19" w:author="作成者">
              <w:r w:rsidRPr="009D4780" w:rsidDel="00361B24">
                <w:delText>が</w:delText>
              </w:r>
            </w:del>
            <w:r w:rsidRPr="009D4780">
              <w:t>、施設の稼働に伴い年間421万トン</w:t>
            </w:r>
            <w:ins w:id="20" w:author="作成者">
              <w:r w:rsidR="00361B24">
                <w:rPr>
                  <w:rFonts w:hint="eastAsia"/>
                </w:rPr>
                <w:t>も</w:t>
              </w:r>
            </w:ins>
            <w:r w:rsidRPr="009D4780">
              <w:t>の二酸化炭素を排出する計画である</w:t>
            </w:r>
            <w:ins w:id="21" w:author="作成者">
              <w:r w:rsidR="001113C0">
                <w:rPr>
                  <w:rFonts w:hint="eastAsia"/>
                </w:rPr>
                <w:t>以上</w:t>
              </w:r>
            </w:ins>
            <w:del w:id="22" w:author="作成者">
              <w:r w:rsidRPr="009D4780" w:rsidDel="001113C0">
                <w:delText>ため</w:delText>
              </w:r>
            </w:del>
            <w:r w:rsidRPr="009D4780">
              <w:t>、</w:t>
            </w:r>
            <w:ins w:id="23" w:author="作成者">
              <w:r w:rsidR="001113C0">
                <w:rPr>
                  <w:rFonts w:hint="eastAsia"/>
                </w:rPr>
                <w:t>本事業について、</w:t>
              </w:r>
              <w:r w:rsidR="001113C0" w:rsidRPr="001113C0">
                <w:rPr>
                  <w:rFonts w:hint="eastAsia"/>
                </w:rPr>
                <w:t>環境保全の見地から適正な配慮</w:t>
              </w:r>
              <w:r w:rsidR="00CA5C65">
                <w:rPr>
                  <w:rFonts w:hint="eastAsia"/>
                </w:rPr>
                <w:t>が</w:t>
              </w:r>
              <w:del w:id="24" w:author="作成者">
                <w:r w:rsidR="001113C0" w:rsidRPr="001113C0" w:rsidDel="00CA5C65">
                  <w:rPr>
                    <w:rFonts w:hint="eastAsia"/>
                  </w:rPr>
                  <w:delText>を</w:delText>
                </w:r>
              </w:del>
              <w:r w:rsidR="001113C0" w:rsidRPr="001113C0">
                <w:rPr>
                  <w:rFonts w:hint="eastAsia"/>
                </w:rPr>
                <w:t>なされていると判断するためには、事業者全体として、</w:t>
              </w:r>
              <w:r w:rsidR="001113C0">
                <w:rPr>
                  <w:rFonts w:hint="eastAsia"/>
                </w:rPr>
                <w:t>温室効果ガスの排出削減に関し、</w:t>
              </w:r>
              <w:r w:rsidR="00C418A5">
                <w:rPr>
                  <w:rFonts w:hint="eastAsia"/>
                </w:rPr>
                <w:t>少なくとも</w:t>
              </w:r>
              <w:r w:rsidR="001113C0" w:rsidRPr="001113C0">
                <w:rPr>
                  <w:rFonts w:hint="eastAsia"/>
                </w:rPr>
                <w:t>国の</w:t>
              </w:r>
              <w:r w:rsidR="001113C0">
                <w:rPr>
                  <w:rFonts w:hint="eastAsia"/>
                </w:rPr>
                <w:t>2030年の電源構成にかかる見通しや温室効果ガス排出削減目標、2050年のカーボン・ニュートラル目標と</w:t>
              </w:r>
              <w:r w:rsidR="001113C0" w:rsidRPr="001113C0">
                <w:rPr>
                  <w:rFonts w:hint="eastAsia"/>
                </w:rPr>
                <w:t>整合的な目標が定められ</w:t>
              </w:r>
              <w:r w:rsidR="001113C0">
                <w:rPr>
                  <w:rFonts w:hint="eastAsia"/>
                </w:rPr>
                <w:t>、それに向けた取組が行われている</w:t>
              </w:r>
              <w:r w:rsidR="00D71DFF">
                <w:rPr>
                  <w:rFonts w:hint="eastAsia"/>
                </w:rPr>
                <w:t>という</w:t>
              </w:r>
              <w:r w:rsidR="001113C0">
                <w:rPr>
                  <w:rFonts w:hint="eastAsia"/>
                </w:rPr>
                <w:t>ことが</w:t>
              </w:r>
              <w:r w:rsidR="00041F32">
                <w:rPr>
                  <w:rFonts w:hint="eastAsia"/>
                </w:rPr>
                <w:t>具体的に</w:t>
              </w:r>
              <w:r w:rsidR="001113C0">
                <w:rPr>
                  <w:rFonts w:hint="eastAsia"/>
                </w:rPr>
                <w:t>示されなければならない。</w:t>
              </w:r>
            </w:ins>
          </w:p>
          <w:p w14:paraId="1ADD2B76" w14:textId="7CD02AA9" w:rsidR="00D47193" w:rsidDel="007F42EA" w:rsidRDefault="00D47193" w:rsidP="006F2D7A">
            <w:pPr>
              <w:ind w:firstLineChars="100" w:firstLine="210"/>
              <w:rPr>
                <w:ins w:id="25" w:author="作成者"/>
                <w:del w:id="26" w:author="作成者"/>
              </w:rPr>
            </w:pPr>
            <w:ins w:id="27" w:author="作成者">
              <w:r>
                <w:rPr>
                  <w:rFonts w:hint="eastAsia"/>
                </w:rPr>
                <w:t>2030年の電源構成については、エネルギー供給構造高度化法に基づく判断基準において</w:t>
              </w:r>
              <w:r w:rsidR="007F42EA">
                <w:rPr>
                  <w:rFonts w:hint="eastAsia"/>
                </w:rPr>
                <w:t>、</w:t>
              </w:r>
              <w:r>
                <w:rPr>
                  <w:rFonts w:hint="eastAsia"/>
                </w:rPr>
                <w:t>小売電気事業者等に</w:t>
              </w:r>
              <w:r w:rsidR="007F42EA">
                <w:rPr>
                  <w:rFonts w:hint="eastAsia"/>
                </w:rPr>
                <w:t>ついては</w:t>
              </w:r>
              <w:r>
                <w:rPr>
                  <w:rFonts w:hint="eastAsia"/>
                </w:rPr>
                <w:t>、2030</w:t>
              </w:r>
              <w:r>
                <w:t>年</w:t>
              </w:r>
              <w:r>
                <w:rPr>
                  <w:rFonts w:hint="eastAsia"/>
                </w:rPr>
                <w:t>度における非化石電源の比率を</w:t>
              </w:r>
              <w:r>
                <w:t>44％以上とすること</w:t>
              </w:r>
              <w:r>
                <w:rPr>
                  <w:rFonts w:hint="eastAsia"/>
                </w:rPr>
                <w:t>が求められている。</w:t>
              </w:r>
              <w:r w:rsidR="00E5319F">
                <w:rPr>
                  <w:rFonts w:hint="eastAsia"/>
                </w:rPr>
                <w:t>また、</w:t>
              </w:r>
              <w:r>
                <w:rPr>
                  <w:rFonts w:hint="eastAsia"/>
                </w:rPr>
                <w:t>事業者も加入</w:t>
              </w:r>
              <w:r w:rsidR="00E5319F">
                <w:rPr>
                  <w:rFonts w:hint="eastAsia"/>
                </w:rPr>
                <w:t>している</w:t>
              </w:r>
              <w:r w:rsidR="00727B73" w:rsidRPr="00727B73">
                <w:rPr>
                  <w:rFonts w:hint="eastAsia"/>
                </w:rPr>
                <w:t>電気事業低炭素社会協議会</w:t>
              </w:r>
              <w:r w:rsidR="00727B73">
                <w:rPr>
                  <w:rFonts w:hint="eastAsia"/>
                </w:rPr>
                <w:t>は、「</w:t>
              </w:r>
              <w:r w:rsidR="00727B73" w:rsidRPr="00727B73">
                <w:rPr>
                  <w:rFonts w:hint="eastAsia"/>
                </w:rPr>
                <w:t>カーボンニュートラル行動計画</w:t>
              </w:r>
              <w:r w:rsidR="00727B73">
                <w:rPr>
                  <w:rFonts w:hint="eastAsia"/>
                </w:rPr>
                <w:t>」において、2030年時点での</w:t>
              </w:r>
              <w:r w:rsidR="00727B73" w:rsidRPr="00727B73">
                <w:rPr>
                  <w:rFonts w:hint="eastAsia"/>
                </w:rPr>
                <w:t>国全体での排出係数</w:t>
              </w:r>
              <w:r w:rsidR="00727B73">
                <w:rPr>
                  <w:rFonts w:hint="eastAsia"/>
                </w:rPr>
                <w:t>を</w:t>
              </w:r>
              <w:r w:rsidR="00727B73" w:rsidRPr="00727B73">
                <w:t>0.25kg-CO2/kWh</w:t>
              </w:r>
              <w:r w:rsidR="00727B73">
                <w:rPr>
                  <w:rFonts w:hint="eastAsia"/>
                </w:rPr>
                <w:t>とすることを定めている</w:t>
              </w:r>
              <w:r w:rsidR="007F42EA">
                <w:rPr>
                  <w:rFonts w:hint="eastAsia"/>
                </w:rPr>
                <w:t>（</w:t>
              </w:r>
              <w:r w:rsidR="00727B73">
                <w:rPr>
                  <w:rFonts w:hint="eastAsia"/>
                </w:rPr>
                <w:t>これは、2030年の</w:t>
              </w:r>
              <w:r w:rsidR="00E5319F">
                <w:rPr>
                  <w:rFonts w:hint="eastAsia"/>
                </w:rPr>
                <w:t>日本全体の</w:t>
              </w:r>
              <w:r w:rsidR="00727B73">
                <w:rPr>
                  <w:rFonts w:hint="eastAsia"/>
                </w:rPr>
                <w:t>電源構成のうち非化石電源が占める割合が、エネルギー長期需給見通しが想定する59％となることを想定した数字である</w:t>
              </w:r>
              <w:r w:rsidR="007F42EA">
                <w:rPr>
                  <w:rFonts w:hint="eastAsia"/>
                </w:rPr>
                <w:t>）</w:t>
              </w:r>
              <w:r w:rsidR="00727B73">
                <w:rPr>
                  <w:rFonts w:hint="eastAsia"/>
                </w:rPr>
                <w:t>。</w:t>
              </w:r>
            </w:ins>
          </w:p>
          <w:p w14:paraId="068CD626" w14:textId="68D051C0" w:rsidR="009D4780" w:rsidRPr="009D4780" w:rsidRDefault="009D4780">
            <w:del w:id="28" w:author="作成者">
              <w:r w:rsidRPr="009D4780" w:rsidDel="001113C0">
                <w:delText>準備書に記載した脱炭素燃料やＣＣＵＳに加え、今後新たに実用化されるものも含めた火力発電の脱炭素化に向けた技術の導入の方策や工程の検討</w:delText>
              </w:r>
              <w:r w:rsidRPr="009D4780" w:rsidDel="001113C0">
                <w:lastRenderedPageBreak/>
                <w:delText>状況について、本計画施設が立地する地域の地球温暖化対策を所管する自治体に対して継続して説明・協議し、これらの技術の具体的な導入方針を可能</w:delText>
              </w:r>
              <w:r w:rsidRPr="009D4780" w:rsidDel="001113C0">
                <w:rPr>
                  <w:rFonts w:hint="eastAsia"/>
                </w:rPr>
                <w:delText>な限り速やかに示して、実行に移す</w:delText>
              </w:r>
              <w:r w:rsidRPr="009D4780" w:rsidDel="001113C0">
                <w:delText>こと。また、これらの新たな技術を導入する際には、その環境影響について適切に予測及び評価を行い、必要に応じて追加の環境保全措置を検討すること。</w:delText>
              </w:r>
            </w:del>
          </w:p>
          <w:p w14:paraId="64002E5E" w14:textId="77777777" w:rsidR="009D4780" w:rsidRPr="009D4780" w:rsidRDefault="009D4780" w:rsidP="009D4780">
            <w:r w:rsidRPr="009D4780">
              <w:rPr>
                <w:rFonts w:hint="eastAsia"/>
              </w:rPr>
              <w:t>（２）</w:t>
            </w:r>
          </w:p>
          <w:p w14:paraId="48B7E221" w14:textId="175CD561" w:rsidR="00DD2D67" w:rsidRDefault="009D4780" w:rsidP="0041365A">
            <w:pPr>
              <w:rPr>
                <w:ins w:id="29" w:author="作成者"/>
              </w:rPr>
            </w:pPr>
            <w:r w:rsidRPr="009D4780">
              <w:rPr>
                <w:rFonts w:hint="eastAsia"/>
              </w:rPr>
              <w:t>準備書においては、</w:t>
            </w:r>
            <w:ins w:id="30" w:author="作成者">
              <w:r w:rsidR="00587C32">
                <w:rPr>
                  <w:rFonts w:hint="eastAsia"/>
                </w:rPr>
                <w:t>高度化法が定める非化石電源目標、</w:t>
              </w:r>
              <w:r w:rsidR="00041F32">
                <w:rPr>
                  <w:rFonts w:hint="eastAsia"/>
                </w:rPr>
                <w:t>「</w:t>
              </w:r>
              <w:r w:rsidR="00587C32">
                <w:rPr>
                  <w:rFonts w:hint="eastAsia"/>
                </w:rPr>
                <w:t>カ</w:t>
              </w:r>
              <w:r w:rsidR="00587C32" w:rsidRPr="00587C32">
                <w:rPr>
                  <w:rFonts w:hint="eastAsia"/>
                </w:rPr>
                <w:t>ーボンニュートラル行動計画</w:t>
              </w:r>
              <w:r w:rsidR="00041F32">
                <w:rPr>
                  <w:rFonts w:hint="eastAsia"/>
                </w:rPr>
                <w:t>」</w:t>
              </w:r>
              <w:r w:rsidR="00587C32">
                <w:rPr>
                  <w:rFonts w:hint="eastAsia"/>
                </w:rPr>
                <w:t>が掲げる排出原単位目標への事業者の寄与、</w:t>
              </w:r>
            </w:ins>
            <w:r w:rsidRPr="009D4780">
              <w:rPr>
                <w:rFonts w:hint="eastAsia"/>
              </w:rPr>
              <w:t>事業者</w:t>
            </w:r>
            <w:ins w:id="31" w:author="作成者">
              <w:r w:rsidR="00587C32">
                <w:rPr>
                  <w:rFonts w:hint="eastAsia"/>
                </w:rPr>
                <w:t>自身</w:t>
              </w:r>
            </w:ins>
            <w:r w:rsidRPr="009D4780">
              <w:rPr>
                <w:rFonts w:hint="eastAsia"/>
              </w:rPr>
              <w:t>が定めた</w:t>
            </w:r>
            <w:r w:rsidRPr="009D4780">
              <w:t>2030年度の排出削減目標と本事業との整合性について、具体的に示されていない。そのため、</w:t>
            </w:r>
            <w:bookmarkStart w:id="32" w:name="_Hlk216630777"/>
            <w:ins w:id="33" w:author="作成者">
              <w:r w:rsidR="00E5319F">
                <w:rPr>
                  <w:rFonts w:hint="eastAsia"/>
                </w:rPr>
                <w:t>本審査会は、少なくとも2030年度に向けた温室効果ガスの排出削減の取組について、本事業が、環境保全の見地から適正な配慮をしたものである</w:t>
              </w:r>
              <w:r w:rsidR="00041F32">
                <w:rPr>
                  <w:rFonts w:hint="eastAsia"/>
                </w:rPr>
                <w:t>と</w:t>
              </w:r>
              <w:r w:rsidR="00E5319F">
                <w:rPr>
                  <w:rFonts w:hint="eastAsia"/>
                </w:rPr>
                <w:t>判断すること</w:t>
              </w:r>
              <w:r w:rsidR="00041F32">
                <w:rPr>
                  <w:rFonts w:hint="eastAsia"/>
                </w:rPr>
                <w:t>は</w:t>
              </w:r>
              <w:r w:rsidR="00E5319F">
                <w:rPr>
                  <w:rFonts w:hint="eastAsia"/>
                </w:rPr>
                <w:t>できない</w:t>
              </w:r>
              <w:bookmarkEnd w:id="32"/>
              <w:r w:rsidR="00E5319F">
                <w:rPr>
                  <w:rFonts w:hint="eastAsia"/>
                </w:rPr>
                <w:t>。</w:t>
              </w:r>
              <w:r w:rsidR="00DD2D67">
                <w:rPr>
                  <w:rFonts w:hint="eastAsia"/>
                </w:rPr>
                <w:t>2030年度は</w:t>
              </w:r>
              <w:r w:rsidR="007F42EA">
                <w:rPr>
                  <w:rFonts w:hint="eastAsia"/>
                </w:rPr>
                <w:t>わずか5年後であり</w:t>
              </w:r>
              <w:r w:rsidR="00DD2D67">
                <w:rPr>
                  <w:rFonts w:hint="eastAsia"/>
                </w:rPr>
                <w:t>、事業者は2030年度の電源構成（自社分・他社分）について少なくとも設備容量ベースでは確度の高い見通しをもっていると想定される。</w:t>
              </w:r>
              <w:r w:rsidR="0041365A">
                <w:rPr>
                  <w:rFonts w:hint="eastAsia"/>
                </w:rPr>
                <w:t>にもかかわらず、</w:t>
              </w:r>
              <w:r w:rsidR="00DD2D67">
                <w:rPr>
                  <w:rFonts w:hint="eastAsia"/>
                </w:rPr>
                <w:t>この点が準備書に記載されず、また、審査会</w:t>
              </w:r>
              <w:r w:rsidR="007F42EA">
                <w:rPr>
                  <w:rFonts w:hint="eastAsia"/>
                </w:rPr>
                <w:t>の審議資料として提供</w:t>
              </w:r>
              <w:r w:rsidR="00DD2D67">
                <w:rPr>
                  <w:rFonts w:hint="eastAsia"/>
                </w:rPr>
                <w:t>されなかったことは残念である。</w:t>
              </w:r>
            </w:ins>
            <w:del w:id="34" w:author="作成者">
              <w:r w:rsidRPr="009D4780" w:rsidDel="00DD2D67">
                <w:delText>事業者が掲げる「2030年度における事業活動による温室効果ガス排出量を2013年度比で70％削減」という目標を達成するための2030年度の事業者全体の電源構成の見通し、及びその見通しにおける本事業の位置づけについて、評価書又は本計画施設の稼働開始までの間のできるだけ早い段階において具体的に示すこと。また、</w:delText>
              </w:r>
            </w:del>
          </w:p>
          <w:p w14:paraId="1D8BEB70" w14:textId="77777777" w:rsidR="00DD2D67" w:rsidRDefault="00DD2D67" w:rsidP="00DD2D67">
            <w:pPr>
              <w:rPr>
                <w:ins w:id="35" w:author="作成者"/>
              </w:rPr>
            </w:pPr>
            <w:ins w:id="36" w:author="作成者">
              <w:r>
                <w:rPr>
                  <w:rFonts w:hint="eastAsia"/>
                </w:rPr>
                <w:t>（３）</w:t>
              </w:r>
            </w:ins>
          </w:p>
          <w:p w14:paraId="62469979" w14:textId="1E86D177" w:rsidR="009D4780" w:rsidRPr="009D4780" w:rsidRDefault="00DD2D67" w:rsidP="00342ECF">
            <w:pPr>
              <w:ind w:firstLineChars="100" w:firstLine="210"/>
              <w:rPr>
                <w:rFonts w:hint="eastAsia"/>
              </w:rPr>
            </w:pPr>
            <w:ins w:id="37" w:author="作成者">
              <w:r>
                <w:rPr>
                  <w:rFonts w:hint="eastAsia"/>
                </w:rPr>
                <w:t>2050年に向けた取組みとしては、</w:t>
              </w:r>
            </w:ins>
            <w:r w:rsidR="009D4780" w:rsidRPr="009D4780">
              <w:t>長期脱炭素電源オ</w:t>
            </w:r>
            <w:r w:rsidR="009D4780" w:rsidRPr="009D4780">
              <w:rPr>
                <w:rFonts w:hint="eastAsia"/>
              </w:rPr>
              <w:t>ークションに応札する際に事業者が示したロードマップのスケジュールに沿って</w:t>
            </w:r>
            <w:r w:rsidR="009D4780" w:rsidRPr="009D4780">
              <w:t xml:space="preserve"> 本件発電所を確実に脱炭素化する など、2050年までのカーボンニュートラルに向けた取</w:t>
            </w:r>
            <w:r w:rsidR="009D4780" w:rsidRPr="009D4780">
              <w:lastRenderedPageBreak/>
              <w:t>組みを着実に実施していくこと。</w:t>
            </w:r>
          </w:p>
        </w:tc>
      </w:tr>
    </w:tbl>
    <w:p w14:paraId="50ABC192" w14:textId="4BC0AE0D" w:rsidR="00DC26ED" w:rsidRDefault="00333073" w:rsidP="00333073">
      <w:pPr>
        <w:jc w:val="right"/>
      </w:pPr>
      <w:r>
        <w:rPr>
          <w:rFonts w:hint="eastAsia"/>
        </w:rPr>
        <w:lastRenderedPageBreak/>
        <w:t>以上</w:t>
      </w:r>
    </w:p>
    <w:sectPr w:rsidR="00DC26ED" w:rsidSect="00342ECF">
      <w:pgSz w:w="16838" w:h="11906" w:orient="landscape"/>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B227" w14:textId="77777777" w:rsidR="00106E47" w:rsidRDefault="00106E47" w:rsidP="00333073">
      <w:r>
        <w:separator/>
      </w:r>
    </w:p>
  </w:endnote>
  <w:endnote w:type="continuationSeparator" w:id="0">
    <w:p w14:paraId="3DC5DC26" w14:textId="77777777" w:rsidR="00106E47" w:rsidRDefault="00106E47" w:rsidP="0033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44EA" w14:textId="77777777" w:rsidR="00106E47" w:rsidRDefault="00106E47" w:rsidP="00333073">
      <w:r>
        <w:separator/>
      </w:r>
    </w:p>
  </w:footnote>
  <w:footnote w:type="continuationSeparator" w:id="0">
    <w:p w14:paraId="09C25B24" w14:textId="77777777" w:rsidR="00106E47" w:rsidRDefault="00106E47" w:rsidP="0033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B4"/>
    <w:rsid w:val="00017FA6"/>
    <w:rsid w:val="00041F32"/>
    <w:rsid w:val="000C4E3E"/>
    <w:rsid w:val="00106E47"/>
    <w:rsid w:val="001113C0"/>
    <w:rsid w:val="002D1141"/>
    <w:rsid w:val="00333073"/>
    <w:rsid w:val="00342ECF"/>
    <w:rsid w:val="00361B24"/>
    <w:rsid w:val="0036413C"/>
    <w:rsid w:val="003F6DE9"/>
    <w:rsid w:val="004000DF"/>
    <w:rsid w:val="0041365A"/>
    <w:rsid w:val="004E3578"/>
    <w:rsid w:val="004E70B4"/>
    <w:rsid w:val="00500A4E"/>
    <w:rsid w:val="00587C32"/>
    <w:rsid w:val="0063194F"/>
    <w:rsid w:val="006F2D7A"/>
    <w:rsid w:val="006F5188"/>
    <w:rsid w:val="00700DFC"/>
    <w:rsid w:val="00727B73"/>
    <w:rsid w:val="00744D19"/>
    <w:rsid w:val="00791123"/>
    <w:rsid w:val="007E4A31"/>
    <w:rsid w:val="007F42EA"/>
    <w:rsid w:val="00814EE6"/>
    <w:rsid w:val="00861929"/>
    <w:rsid w:val="008D49EA"/>
    <w:rsid w:val="00976305"/>
    <w:rsid w:val="00984EA7"/>
    <w:rsid w:val="009D4780"/>
    <w:rsid w:val="00A45256"/>
    <w:rsid w:val="00A47A2F"/>
    <w:rsid w:val="00A76622"/>
    <w:rsid w:val="00A93446"/>
    <w:rsid w:val="00B0511E"/>
    <w:rsid w:val="00B77009"/>
    <w:rsid w:val="00C318CE"/>
    <w:rsid w:val="00C418A5"/>
    <w:rsid w:val="00CA5C65"/>
    <w:rsid w:val="00CF01DD"/>
    <w:rsid w:val="00D00EDA"/>
    <w:rsid w:val="00D47193"/>
    <w:rsid w:val="00D6414B"/>
    <w:rsid w:val="00D71DFF"/>
    <w:rsid w:val="00DC26ED"/>
    <w:rsid w:val="00DD2D67"/>
    <w:rsid w:val="00E2380C"/>
    <w:rsid w:val="00E5319F"/>
    <w:rsid w:val="00F35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EE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780"/>
    <w:pPr>
      <w:widowControl w:val="0"/>
    </w:pPr>
  </w:style>
  <w:style w:type="paragraph" w:styleId="1">
    <w:name w:val="heading 1"/>
    <w:basedOn w:val="a"/>
    <w:next w:val="a"/>
    <w:link w:val="10"/>
    <w:uiPriority w:val="9"/>
    <w:qFormat/>
    <w:rsid w:val="004E7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7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7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7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7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7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7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7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7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7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7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7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7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7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7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7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7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70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0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7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0B4"/>
    <w:pPr>
      <w:spacing w:before="160" w:after="160"/>
      <w:jc w:val="center"/>
    </w:pPr>
    <w:rPr>
      <w:i/>
      <w:iCs/>
      <w:color w:val="404040" w:themeColor="text1" w:themeTint="BF"/>
    </w:rPr>
  </w:style>
  <w:style w:type="character" w:customStyle="1" w:styleId="a8">
    <w:name w:val="引用文 (文字)"/>
    <w:basedOn w:val="a0"/>
    <w:link w:val="a7"/>
    <w:uiPriority w:val="29"/>
    <w:rsid w:val="004E70B4"/>
    <w:rPr>
      <w:i/>
      <w:iCs/>
      <w:color w:val="404040" w:themeColor="text1" w:themeTint="BF"/>
    </w:rPr>
  </w:style>
  <w:style w:type="paragraph" w:styleId="a9">
    <w:name w:val="List Paragraph"/>
    <w:basedOn w:val="a"/>
    <w:uiPriority w:val="34"/>
    <w:qFormat/>
    <w:rsid w:val="004E70B4"/>
    <w:pPr>
      <w:ind w:left="720"/>
      <w:contextualSpacing/>
    </w:pPr>
  </w:style>
  <w:style w:type="character" w:styleId="21">
    <w:name w:val="Intense Emphasis"/>
    <w:basedOn w:val="a0"/>
    <w:uiPriority w:val="21"/>
    <w:qFormat/>
    <w:rsid w:val="004E70B4"/>
    <w:rPr>
      <w:i/>
      <w:iCs/>
      <w:color w:val="2F5496" w:themeColor="accent1" w:themeShade="BF"/>
    </w:rPr>
  </w:style>
  <w:style w:type="paragraph" w:styleId="22">
    <w:name w:val="Intense Quote"/>
    <w:basedOn w:val="a"/>
    <w:next w:val="a"/>
    <w:link w:val="23"/>
    <w:uiPriority w:val="30"/>
    <w:qFormat/>
    <w:rsid w:val="004E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E70B4"/>
    <w:rPr>
      <w:i/>
      <w:iCs/>
      <w:color w:val="2F5496" w:themeColor="accent1" w:themeShade="BF"/>
    </w:rPr>
  </w:style>
  <w:style w:type="character" w:styleId="24">
    <w:name w:val="Intense Reference"/>
    <w:basedOn w:val="a0"/>
    <w:uiPriority w:val="32"/>
    <w:qFormat/>
    <w:rsid w:val="004E70B4"/>
    <w:rPr>
      <w:b/>
      <w:bCs/>
      <w:smallCaps/>
      <w:color w:val="2F5496" w:themeColor="accent1" w:themeShade="BF"/>
      <w:spacing w:val="5"/>
    </w:rPr>
  </w:style>
  <w:style w:type="table" w:styleId="aa">
    <w:name w:val="Table Grid"/>
    <w:basedOn w:val="a1"/>
    <w:uiPriority w:val="39"/>
    <w:rsid w:val="00DC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61B24"/>
    <w:rPr>
      <w:sz w:val="18"/>
      <w:szCs w:val="18"/>
    </w:rPr>
  </w:style>
  <w:style w:type="paragraph" w:styleId="ac">
    <w:name w:val="annotation text"/>
    <w:basedOn w:val="a"/>
    <w:link w:val="ad"/>
    <w:uiPriority w:val="99"/>
    <w:unhideWhenUsed/>
    <w:rsid w:val="00361B24"/>
  </w:style>
  <w:style w:type="character" w:customStyle="1" w:styleId="ad">
    <w:name w:val="コメント文字列 (文字)"/>
    <w:basedOn w:val="a0"/>
    <w:link w:val="ac"/>
    <w:uiPriority w:val="99"/>
    <w:rsid w:val="00361B24"/>
  </w:style>
  <w:style w:type="paragraph" w:styleId="ae">
    <w:name w:val="annotation subject"/>
    <w:basedOn w:val="ac"/>
    <w:next w:val="ac"/>
    <w:link w:val="af"/>
    <w:uiPriority w:val="99"/>
    <w:semiHidden/>
    <w:unhideWhenUsed/>
    <w:rsid w:val="00361B24"/>
    <w:rPr>
      <w:b/>
      <w:bCs/>
    </w:rPr>
  </w:style>
  <w:style w:type="character" w:customStyle="1" w:styleId="af">
    <w:name w:val="コメント内容 (文字)"/>
    <w:basedOn w:val="ad"/>
    <w:link w:val="ae"/>
    <w:uiPriority w:val="99"/>
    <w:semiHidden/>
    <w:rsid w:val="00361B24"/>
    <w:rPr>
      <w:b/>
      <w:bCs/>
    </w:rPr>
  </w:style>
  <w:style w:type="paragraph" w:styleId="af0">
    <w:name w:val="Revision"/>
    <w:hidden/>
    <w:uiPriority w:val="99"/>
    <w:semiHidden/>
    <w:rsid w:val="00361B24"/>
  </w:style>
  <w:style w:type="character" w:styleId="af1">
    <w:name w:val="Hyperlink"/>
    <w:basedOn w:val="a0"/>
    <w:uiPriority w:val="99"/>
    <w:unhideWhenUsed/>
    <w:rsid w:val="007E4A31"/>
    <w:rPr>
      <w:color w:val="0563C1" w:themeColor="hyperlink"/>
      <w:u w:val="single"/>
    </w:rPr>
  </w:style>
  <w:style w:type="character" w:styleId="af2">
    <w:name w:val="Unresolved Mention"/>
    <w:basedOn w:val="a0"/>
    <w:uiPriority w:val="99"/>
    <w:semiHidden/>
    <w:unhideWhenUsed/>
    <w:rsid w:val="007E4A31"/>
    <w:rPr>
      <w:color w:val="605E5C"/>
      <w:shd w:val="clear" w:color="auto" w:fill="E1DFDD"/>
    </w:rPr>
  </w:style>
  <w:style w:type="paragraph" w:styleId="af3">
    <w:name w:val="header"/>
    <w:basedOn w:val="a"/>
    <w:link w:val="af4"/>
    <w:uiPriority w:val="99"/>
    <w:unhideWhenUsed/>
    <w:rsid w:val="00333073"/>
    <w:pPr>
      <w:tabs>
        <w:tab w:val="center" w:pos="4252"/>
        <w:tab w:val="right" w:pos="8504"/>
      </w:tabs>
      <w:snapToGrid w:val="0"/>
    </w:pPr>
  </w:style>
  <w:style w:type="character" w:customStyle="1" w:styleId="af4">
    <w:name w:val="ヘッダー (文字)"/>
    <w:basedOn w:val="a0"/>
    <w:link w:val="af3"/>
    <w:uiPriority w:val="99"/>
    <w:rsid w:val="00333073"/>
  </w:style>
  <w:style w:type="paragraph" w:styleId="af5">
    <w:name w:val="footer"/>
    <w:basedOn w:val="a"/>
    <w:link w:val="af6"/>
    <w:uiPriority w:val="99"/>
    <w:unhideWhenUsed/>
    <w:rsid w:val="00333073"/>
    <w:pPr>
      <w:tabs>
        <w:tab w:val="center" w:pos="4252"/>
        <w:tab w:val="right" w:pos="8504"/>
      </w:tabs>
      <w:snapToGrid w:val="0"/>
    </w:pPr>
  </w:style>
  <w:style w:type="character" w:customStyle="1" w:styleId="af6">
    <w:name w:val="フッター (文字)"/>
    <w:basedOn w:val="a0"/>
    <w:link w:val="af5"/>
    <w:uiPriority w:val="99"/>
    <w:rsid w:val="0033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C3D4-D61A-4BD2-9876-3E4F2B9E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2025-12-17T09:56:00Z</dcterms:created>
  <dcterms:modified xsi:type="dcterms:W3CDTF">2025-12-17T09:57:00Z</dcterms:modified>
</cp:coreProperties>
</file>