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9B29F62"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8303C8">
        <w:rPr>
          <w:rFonts w:ascii="ＭＳ 明朝" w:hAnsi="ＭＳ 明朝" w:hint="eastAsia"/>
          <w:sz w:val="24"/>
          <w:szCs w:val="24"/>
        </w:rPr>
        <w:t>２０</w:t>
      </w:r>
      <w:r w:rsidRPr="00626BEE">
        <w:rPr>
          <w:rFonts w:ascii="ＭＳ 明朝" w:hAnsi="ＭＳ 明朝" w:hint="eastAsia"/>
          <w:sz w:val="24"/>
          <w:szCs w:val="24"/>
        </w:rPr>
        <w:t>号</w:t>
      </w:r>
    </w:p>
    <w:p w14:paraId="2B0B67BA" w14:textId="37CA2D68"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805093">
        <w:rPr>
          <w:rFonts w:ascii="ＭＳ 明朝" w:hAnsi="ＭＳ 明朝" w:hint="eastAsia"/>
          <w:sz w:val="24"/>
          <w:szCs w:val="24"/>
        </w:rPr>
        <w:t>２５</w:t>
      </w:r>
      <w:r w:rsidR="006941BB" w:rsidRPr="00626BEE">
        <w:rPr>
          <w:rFonts w:ascii="ＭＳ 明朝" w:hAnsi="ＭＳ 明朝" w:hint="eastAsia"/>
          <w:sz w:val="24"/>
          <w:szCs w:val="24"/>
        </w:rPr>
        <w:t>号</w:t>
      </w:r>
    </w:p>
    <w:p w14:paraId="6F9716FF" w14:textId="122CAAF3" w:rsidR="006941BB" w:rsidRPr="008B4EA8" w:rsidRDefault="006941BB" w:rsidP="0088524E">
      <w:pPr>
        <w:rPr>
          <w:rFonts w:ascii="ＭＳ 明朝" w:hAnsi="ＭＳ 明朝"/>
          <w:sz w:val="24"/>
          <w:szCs w:val="24"/>
        </w:rPr>
      </w:pPr>
    </w:p>
    <w:p w14:paraId="125A18F8" w14:textId="4F47F3B5"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53363A42"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2E3D17">
        <w:rPr>
          <w:rFonts w:ascii="ＭＳ 明朝" w:hAnsi="ＭＳ 明朝" w:hint="eastAsia"/>
          <w:sz w:val="24"/>
          <w:szCs w:val="24"/>
        </w:rPr>
        <w:t>○○○○○○○</w:t>
      </w:r>
      <w:r w:rsidR="002825AA" w:rsidRPr="00EC767E">
        <w:rPr>
          <w:rFonts w:ascii="ＭＳ 明朝" w:hAnsi="ＭＳ 明朝" w:hint="eastAsia"/>
          <w:sz w:val="24"/>
          <w:szCs w:val="24"/>
        </w:rPr>
        <w:t>保</w:t>
      </w:r>
      <w:r w:rsidR="002825AA" w:rsidRPr="00310C6D">
        <w:rPr>
          <w:rFonts w:ascii="ＭＳ 明朝" w:hAnsi="ＭＳ 明朝" w:hint="eastAsia"/>
          <w:sz w:val="24"/>
          <w:szCs w:val="24"/>
        </w:rPr>
        <w:t>健福祉センター</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w:t>
      </w:r>
      <w:r w:rsidR="00C97FC1" w:rsidRPr="00890713">
        <w:rPr>
          <w:rFonts w:ascii="ＭＳ 明朝" w:hAnsi="ＭＳ 明朝" w:hint="eastAsia"/>
          <w:sz w:val="24"/>
          <w:szCs w:val="24"/>
        </w:rPr>
        <w:t>処分庁」という。）が、</w:t>
      </w:r>
      <w:r w:rsidR="00637171" w:rsidRPr="00890713">
        <w:rPr>
          <w:rFonts w:ascii="ＭＳ 明朝" w:hAnsi="ＭＳ 明朝" w:hint="eastAsia"/>
          <w:sz w:val="24"/>
          <w:szCs w:val="24"/>
        </w:rPr>
        <w:t>令和</w:t>
      </w:r>
      <w:r w:rsidR="008303C8" w:rsidRPr="00890713">
        <w:rPr>
          <w:rFonts w:ascii="ＭＳ 明朝" w:hAnsi="ＭＳ 明朝" w:hint="eastAsia"/>
          <w:sz w:val="24"/>
          <w:szCs w:val="24"/>
        </w:rPr>
        <w:t>５</w:t>
      </w:r>
      <w:r w:rsidR="00637171" w:rsidRPr="00890713">
        <w:rPr>
          <w:rFonts w:ascii="ＭＳ 明朝" w:hAnsi="ＭＳ 明朝" w:hint="eastAsia"/>
          <w:sz w:val="24"/>
          <w:szCs w:val="24"/>
        </w:rPr>
        <w:t>年</w:t>
      </w:r>
      <w:r w:rsidR="00364E4E" w:rsidRPr="00890713">
        <w:rPr>
          <w:rFonts w:ascii="ＭＳ 明朝" w:hAnsi="ＭＳ 明朝" w:hint="eastAsia"/>
          <w:sz w:val="24"/>
          <w:szCs w:val="24"/>
        </w:rPr>
        <w:t>３</w:t>
      </w:r>
      <w:r w:rsidR="00637171" w:rsidRPr="00890713">
        <w:rPr>
          <w:rFonts w:ascii="ＭＳ 明朝" w:hAnsi="ＭＳ 明朝" w:hint="eastAsia"/>
          <w:sz w:val="24"/>
          <w:szCs w:val="24"/>
        </w:rPr>
        <w:t>月２</w:t>
      </w:r>
      <w:r w:rsidR="008303C8" w:rsidRPr="00890713">
        <w:rPr>
          <w:rFonts w:ascii="ＭＳ 明朝" w:hAnsi="ＭＳ 明朝" w:hint="eastAsia"/>
          <w:sz w:val="24"/>
          <w:szCs w:val="24"/>
        </w:rPr>
        <w:t>０</w:t>
      </w:r>
      <w:r w:rsidR="00637171" w:rsidRPr="00890713">
        <w:rPr>
          <w:rFonts w:ascii="ＭＳ 明朝" w:hAnsi="ＭＳ 明朝" w:hint="eastAsia"/>
          <w:sz w:val="24"/>
          <w:szCs w:val="24"/>
        </w:rPr>
        <w:t>日付けで、</w:t>
      </w:r>
      <w:r w:rsidR="001A16E4" w:rsidRPr="00890713">
        <w:rPr>
          <w:rFonts w:ascii="ＭＳ 明朝" w:hAnsi="ＭＳ 明朝" w:hint="eastAsia"/>
          <w:sz w:val="24"/>
          <w:szCs w:val="24"/>
        </w:rPr>
        <w:t>審査請求人</w:t>
      </w:r>
      <w:r w:rsidR="00C97FC1" w:rsidRPr="00890713">
        <w:rPr>
          <w:rFonts w:ascii="ＭＳ 明朝" w:hAnsi="ＭＳ 明朝" w:hint="eastAsia"/>
          <w:sz w:val="24"/>
          <w:szCs w:val="24"/>
        </w:rPr>
        <w:t>に対して行った</w:t>
      </w:r>
      <w:r w:rsidR="001A16E4" w:rsidRPr="00890713">
        <w:rPr>
          <w:rFonts w:ascii="ＭＳ 明朝" w:hAnsi="ＭＳ 明朝" w:hint="eastAsia"/>
          <w:sz w:val="24"/>
          <w:szCs w:val="24"/>
        </w:rPr>
        <w:t>生活保護法（昭和２５年法律第１</w:t>
      </w:r>
      <w:r w:rsidR="00316639" w:rsidRPr="00890713">
        <w:rPr>
          <w:rFonts w:ascii="ＭＳ 明朝" w:hAnsi="ＭＳ 明朝" w:hint="eastAsia"/>
          <w:sz w:val="24"/>
          <w:szCs w:val="24"/>
        </w:rPr>
        <w:t>４</w:t>
      </w:r>
      <w:r w:rsidR="001A16E4" w:rsidRPr="00890713">
        <w:rPr>
          <w:rFonts w:ascii="ＭＳ 明朝" w:hAnsi="ＭＳ 明朝" w:hint="eastAsia"/>
          <w:sz w:val="24"/>
          <w:szCs w:val="24"/>
        </w:rPr>
        <w:t>４号</w:t>
      </w:r>
      <w:r w:rsidR="00027AA3" w:rsidRPr="00890713">
        <w:rPr>
          <w:rFonts w:ascii="ＭＳ 明朝" w:hAnsi="ＭＳ 明朝" w:hint="eastAsia"/>
          <w:sz w:val="24"/>
          <w:szCs w:val="24"/>
        </w:rPr>
        <w:t>。以下「法」という。</w:t>
      </w:r>
      <w:r w:rsidR="001A16E4" w:rsidRPr="00890713">
        <w:rPr>
          <w:rFonts w:ascii="ＭＳ 明朝" w:hAnsi="ＭＳ 明朝" w:hint="eastAsia"/>
          <w:sz w:val="24"/>
          <w:szCs w:val="24"/>
        </w:rPr>
        <w:t>）</w:t>
      </w:r>
      <w:r w:rsidR="00065513" w:rsidRPr="00890713">
        <w:rPr>
          <w:rFonts w:ascii="ＭＳ 明朝" w:hAnsi="ＭＳ 明朝" w:hint="eastAsia"/>
          <w:sz w:val="24"/>
          <w:szCs w:val="24"/>
        </w:rPr>
        <w:t>第２</w:t>
      </w:r>
      <w:r w:rsidR="00364E4E" w:rsidRPr="00890713">
        <w:rPr>
          <w:rFonts w:ascii="ＭＳ 明朝" w:hAnsi="ＭＳ 明朝" w:hint="eastAsia"/>
          <w:sz w:val="24"/>
          <w:szCs w:val="24"/>
        </w:rPr>
        <w:t>６条</w:t>
      </w:r>
      <w:r w:rsidR="00726B1B" w:rsidRPr="00890713">
        <w:rPr>
          <w:rFonts w:ascii="ＭＳ 明朝" w:hAnsi="ＭＳ 明朝" w:hint="eastAsia"/>
          <w:sz w:val="24"/>
          <w:szCs w:val="24"/>
        </w:rPr>
        <w:t>に基づく</w:t>
      </w:r>
      <w:r w:rsidR="00624FAC" w:rsidRPr="00890713">
        <w:rPr>
          <w:rFonts w:ascii="ＭＳ 明朝" w:hAnsi="ＭＳ 明朝" w:hint="eastAsia"/>
          <w:sz w:val="24"/>
          <w:szCs w:val="24"/>
        </w:rPr>
        <w:t>保護</w:t>
      </w:r>
      <w:r w:rsidR="00364E4E" w:rsidRPr="00890713">
        <w:rPr>
          <w:rFonts w:ascii="ＭＳ 明朝" w:hAnsi="ＭＳ 明朝" w:hint="eastAsia"/>
          <w:sz w:val="24"/>
          <w:szCs w:val="24"/>
        </w:rPr>
        <w:t>停止</w:t>
      </w:r>
      <w:r w:rsidR="00624FAC" w:rsidRPr="00890713">
        <w:rPr>
          <w:rFonts w:ascii="ＭＳ 明朝" w:hAnsi="ＭＳ 明朝" w:hint="eastAsia"/>
          <w:sz w:val="24"/>
          <w:szCs w:val="24"/>
        </w:rPr>
        <w:t>決定処分</w:t>
      </w:r>
      <w:r w:rsidR="003C7D3E" w:rsidRPr="00890713">
        <w:rPr>
          <w:rFonts w:ascii="ＭＳ 明朝" w:hAnsi="ＭＳ 明朝" w:hint="eastAsia"/>
          <w:sz w:val="24"/>
          <w:szCs w:val="24"/>
        </w:rPr>
        <w:t>（以下「本件処分」という。）</w:t>
      </w:r>
      <w:r w:rsidR="004B2428" w:rsidRPr="00890713">
        <w:rPr>
          <w:rFonts w:ascii="ＭＳ 明朝" w:hAnsi="ＭＳ 明朝" w:hint="eastAsia"/>
          <w:sz w:val="24"/>
          <w:szCs w:val="24"/>
        </w:rPr>
        <w:t>の取消しを求める</w:t>
      </w:r>
      <w:r w:rsidR="001A16E4" w:rsidRPr="00890713">
        <w:rPr>
          <w:rFonts w:ascii="ＭＳ 明朝" w:hAnsi="ＭＳ 明朝" w:hint="eastAsia"/>
          <w:sz w:val="24"/>
          <w:szCs w:val="24"/>
        </w:rPr>
        <w:t>審査請求</w:t>
      </w:r>
      <w:r w:rsidR="00C97FC1" w:rsidRPr="00890713">
        <w:rPr>
          <w:rFonts w:ascii="ＭＳ 明朝" w:hAnsi="ＭＳ 明朝" w:hint="eastAsia"/>
          <w:sz w:val="24"/>
          <w:szCs w:val="24"/>
        </w:rPr>
        <w:t>（以下「本件審査請求」と</w:t>
      </w:r>
      <w:r w:rsidR="00C97FC1" w:rsidRPr="00310C6D">
        <w:rPr>
          <w:rFonts w:ascii="ＭＳ 明朝" w:hAnsi="ＭＳ 明朝" w:hint="eastAsia"/>
          <w:sz w:val="24"/>
          <w:szCs w:val="24"/>
        </w:rPr>
        <w:t>いう。）</w:t>
      </w:r>
      <w:r w:rsidR="00A9430F" w:rsidRPr="00310C6D">
        <w:rPr>
          <w:rFonts w:ascii="ＭＳ 明朝" w:hAnsi="ＭＳ 明朝" w:hint="eastAsia"/>
          <w:sz w:val="24"/>
          <w:szCs w:val="24"/>
        </w:rPr>
        <w:t>は、</w:t>
      </w:r>
      <w:r w:rsidR="00025899" w:rsidRPr="00310C6D">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782EAC3"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747534BF" w14:textId="77777777" w:rsidR="00C152BB" w:rsidRPr="00310C6D" w:rsidRDefault="00C152BB" w:rsidP="0088524E">
      <w:pPr>
        <w:rPr>
          <w:rFonts w:ascii="ＭＳ 明朝" w:hAnsi="ＭＳ 明朝"/>
          <w:sz w:val="24"/>
          <w:szCs w:val="24"/>
        </w:rPr>
      </w:pPr>
    </w:p>
    <w:p w14:paraId="16182343" w14:textId="7A837BD7" w:rsidR="00EC6DC6" w:rsidRDefault="00EC6DC6" w:rsidP="00EC6DC6">
      <w:pPr>
        <w:rPr>
          <w:rFonts w:ascii="ＭＳ 明朝" w:hAnsi="ＭＳ 明朝"/>
          <w:sz w:val="24"/>
          <w:szCs w:val="24"/>
        </w:rPr>
      </w:pPr>
      <w:r>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04E6B720" w14:textId="0B7C23DD" w:rsidR="00A7798E" w:rsidRDefault="00EC6DC6" w:rsidP="00C76A57">
      <w:pPr>
        <w:ind w:leftChars="100" w:left="210" w:firstLineChars="100" w:firstLine="240"/>
        <w:rPr>
          <w:rFonts w:ascii="ＭＳ 明朝" w:hAnsi="ＭＳ 明朝"/>
          <w:sz w:val="24"/>
          <w:szCs w:val="24"/>
        </w:rPr>
      </w:pPr>
      <w:r>
        <w:rPr>
          <w:rFonts w:ascii="ＭＳ 明朝" w:hAnsi="ＭＳ 明朝" w:hint="eastAsia"/>
          <w:sz w:val="24"/>
          <w:szCs w:val="24"/>
        </w:rPr>
        <w:t>審査請求人</w:t>
      </w:r>
      <w:r w:rsidR="008303C8">
        <w:rPr>
          <w:rFonts w:ascii="ＭＳ 明朝" w:hAnsi="ＭＳ 明朝" w:hint="eastAsia"/>
          <w:sz w:val="24"/>
          <w:szCs w:val="24"/>
        </w:rPr>
        <w:t>への生活保護停止決定処分については</w:t>
      </w:r>
      <w:r w:rsidR="00364E4E">
        <w:rPr>
          <w:rFonts w:ascii="ＭＳ 明朝" w:hAnsi="ＭＳ 明朝" w:hint="eastAsia"/>
          <w:sz w:val="24"/>
          <w:szCs w:val="24"/>
        </w:rPr>
        <w:t>令和</w:t>
      </w:r>
      <w:r w:rsidR="008303C8">
        <w:rPr>
          <w:rFonts w:ascii="ＭＳ 明朝" w:hAnsi="ＭＳ 明朝" w:hint="eastAsia"/>
          <w:sz w:val="24"/>
          <w:szCs w:val="24"/>
        </w:rPr>
        <w:t>５</w:t>
      </w:r>
      <w:r w:rsidR="00364E4E">
        <w:rPr>
          <w:rFonts w:ascii="ＭＳ 明朝" w:hAnsi="ＭＳ 明朝" w:hint="eastAsia"/>
          <w:sz w:val="24"/>
          <w:szCs w:val="24"/>
        </w:rPr>
        <w:t>年</w:t>
      </w:r>
      <w:r w:rsidR="008303C8">
        <w:rPr>
          <w:rFonts w:ascii="ＭＳ 明朝" w:hAnsi="ＭＳ 明朝" w:hint="eastAsia"/>
          <w:sz w:val="24"/>
          <w:szCs w:val="24"/>
        </w:rPr>
        <w:t>１</w:t>
      </w:r>
      <w:r w:rsidR="00364E4E">
        <w:rPr>
          <w:rFonts w:ascii="ＭＳ 明朝" w:hAnsi="ＭＳ 明朝" w:hint="eastAsia"/>
          <w:sz w:val="24"/>
          <w:szCs w:val="24"/>
        </w:rPr>
        <w:t>月２</w:t>
      </w:r>
      <w:r w:rsidR="008303C8">
        <w:rPr>
          <w:rFonts w:ascii="ＭＳ 明朝" w:hAnsi="ＭＳ 明朝" w:hint="eastAsia"/>
          <w:sz w:val="24"/>
          <w:szCs w:val="24"/>
        </w:rPr>
        <w:t>３</w:t>
      </w:r>
      <w:r w:rsidR="00364E4E">
        <w:rPr>
          <w:rFonts w:ascii="ＭＳ 明朝" w:hAnsi="ＭＳ 明朝" w:hint="eastAsia"/>
          <w:sz w:val="24"/>
          <w:szCs w:val="24"/>
        </w:rPr>
        <w:t>日</w:t>
      </w:r>
      <w:r w:rsidR="008303C8">
        <w:rPr>
          <w:rFonts w:ascii="ＭＳ 明朝" w:hAnsi="ＭＳ 明朝" w:hint="eastAsia"/>
          <w:sz w:val="24"/>
          <w:szCs w:val="24"/>
        </w:rPr>
        <w:t>付けで</w:t>
      </w:r>
      <w:r w:rsidR="00A7798E">
        <w:rPr>
          <w:rFonts w:ascii="ＭＳ 明朝" w:hAnsi="ＭＳ 明朝" w:hint="eastAsia"/>
          <w:sz w:val="24"/>
          <w:szCs w:val="24"/>
        </w:rPr>
        <w:t>一旦</w:t>
      </w:r>
      <w:r w:rsidR="008303C8">
        <w:rPr>
          <w:rFonts w:ascii="ＭＳ 明朝" w:hAnsi="ＭＳ 明朝" w:hint="eastAsia"/>
          <w:sz w:val="24"/>
          <w:szCs w:val="24"/>
        </w:rPr>
        <w:t>通知が来たものの、令和５年３月２０日付けの通知により処分庁により取り消され、本件処分が行われたものである。当初の生活保護停止決定処分による返戻金は支払い済みであり、これを審査請求人の口座に戻し、再度処分庁に入金することは証拠隠滅にあたる。</w:t>
      </w:r>
    </w:p>
    <w:p w14:paraId="6B2CB1B2" w14:textId="2CDF0734" w:rsidR="008303C8" w:rsidRPr="00C76A57" w:rsidRDefault="008303C8" w:rsidP="00C76A57">
      <w:pPr>
        <w:ind w:leftChars="100" w:left="210" w:firstLineChars="100" w:firstLine="240"/>
        <w:rPr>
          <w:rFonts w:ascii="ＭＳ 明朝" w:hAnsi="ＭＳ 明朝"/>
          <w:sz w:val="24"/>
          <w:szCs w:val="24"/>
        </w:rPr>
      </w:pPr>
      <w:r>
        <w:rPr>
          <w:rFonts w:ascii="ＭＳ 明朝" w:hAnsi="ＭＳ 明朝" w:hint="eastAsia"/>
          <w:sz w:val="24"/>
          <w:szCs w:val="24"/>
        </w:rPr>
        <w:t>また、本件処分中においても、住宅の契約はそのままで家賃やインフラ代の支払が発生する。どのようなことがあっても生活を支えるのが生活保護であり、どんな法律よりも基本的人権が優先される。</w:t>
      </w:r>
    </w:p>
    <w:p w14:paraId="31C64F65" w14:textId="6523B027" w:rsidR="00EC2A27" w:rsidRDefault="008303C8" w:rsidP="00C76A57">
      <w:pPr>
        <w:ind w:leftChars="100" w:left="210" w:firstLineChars="100" w:firstLine="240"/>
        <w:rPr>
          <w:rFonts w:ascii="ＭＳ 明朝" w:hAnsi="ＭＳ 明朝"/>
          <w:sz w:val="24"/>
          <w:szCs w:val="24"/>
        </w:rPr>
      </w:pPr>
      <w:r>
        <w:rPr>
          <w:rFonts w:ascii="ＭＳ 明朝" w:hAnsi="ＭＳ 明朝" w:hint="eastAsia"/>
          <w:sz w:val="24"/>
          <w:szCs w:val="24"/>
        </w:rPr>
        <w:t>よって、</w:t>
      </w:r>
      <w:r w:rsidR="00EC2A27">
        <w:rPr>
          <w:rFonts w:ascii="ＭＳ 明朝" w:hAnsi="ＭＳ 明朝" w:hint="eastAsia"/>
          <w:sz w:val="24"/>
          <w:szCs w:val="24"/>
        </w:rPr>
        <w:t>本件処分の取消しを求める。</w:t>
      </w:r>
    </w:p>
    <w:p w14:paraId="50089616" w14:textId="77777777" w:rsidR="00EC2A27" w:rsidRDefault="00EC2A27" w:rsidP="00EC2A27">
      <w:pPr>
        <w:rPr>
          <w:rFonts w:ascii="ＭＳ 明朝" w:hAnsi="ＭＳ 明朝"/>
          <w:sz w:val="24"/>
          <w:szCs w:val="24"/>
        </w:rPr>
      </w:pPr>
    </w:p>
    <w:p w14:paraId="1276FEC7" w14:textId="190E2E08" w:rsidR="00807E36" w:rsidRPr="00310C6D" w:rsidRDefault="00643718" w:rsidP="00EC2A27">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77777777" w:rsidR="00F10979" w:rsidRPr="00310C6D" w:rsidRDefault="004140AF" w:rsidP="004140AF">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140AF">
      <w:pPr>
        <w:ind w:firstLineChars="200" w:firstLine="480"/>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77777777" w:rsidR="00251666" w:rsidRPr="00310C6D"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4B9E9F3F" w14:textId="09298203" w:rsidR="00E47BC3" w:rsidRPr="005E1E5D" w:rsidRDefault="00E47BC3" w:rsidP="00E47BC3">
      <w:pPr>
        <w:ind w:leftChars="100" w:left="690" w:hangingChars="200" w:hanging="480"/>
        <w:rPr>
          <w:rFonts w:ascii="ＭＳ 明朝" w:hAnsi="ＭＳ 明朝"/>
          <w:sz w:val="24"/>
          <w:szCs w:val="24"/>
        </w:rPr>
      </w:pPr>
      <w:r w:rsidRPr="005E1E5D">
        <w:rPr>
          <w:rFonts w:hAnsi="ＤＦ平成明朝体W3" w:hint="eastAsia"/>
          <w:color w:val="000000" w:themeColor="text1"/>
          <w:sz w:val="24"/>
          <w:szCs w:val="24"/>
        </w:rPr>
        <w:t>（</w:t>
      </w:r>
      <w:r w:rsidRPr="005E1E5D">
        <w:rPr>
          <w:rFonts w:ascii="ＭＳ 明朝" w:hAnsi="ＭＳ 明朝" w:hint="eastAsia"/>
          <w:sz w:val="24"/>
          <w:szCs w:val="24"/>
        </w:rPr>
        <w:t>１）本件についてみると、処分庁は、法第</w:t>
      </w:r>
      <w:r w:rsidR="00921947">
        <w:rPr>
          <w:rFonts w:ascii="ＭＳ 明朝" w:hAnsi="ＭＳ 明朝" w:hint="eastAsia"/>
          <w:sz w:val="24"/>
          <w:szCs w:val="24"/>
        </w:rPr>
        <w:t>２９</w:t>
      </w:r>
      <w:r w:rsidRPr="005E1E5D">
        <w:rPr>
          <w:rFonts w:ascii="ＭＳ 明朝" w:hAnsi="ＭＳ 明朝" w:hint="eastAsia"/>
          <w:sz w:val="24"/>
          <w:szCs w:val="24"/>
        </w:rPr>
        <w:t>条調査の回答により、</w:t>
      </w:r>
      <w:r w:rsidR="00921947">
        <w:rPr>
          <w:rFonts w:ascii="ＭＳ 明朝" w:hAnsi="ＭＳ 明朝" w:hint="eastAsia"/>
          <w:sz w:val="24"/>
          <w:szCs w:val="24"/>
        </w:rPr>
        <w:t>審査</w:t>
      </w:r>
      <w:r w:rsidRPr="005E1E5D">
        <w:rPr>
          <w:rFonts w:ascii="ＭＳ 明朝" w:hAnsi="ＭＳ 明朝" w:hint="eastAsia"/>
          <w:sz w:val="24"/>
          <w:szCs w:val="24"/>
        </w:rPr>
        <w:t>請求人が令和５年１月</w:t>
      </w:r>
      <w:r w:rsidR="00921947">
        <w:rPr>
          <w:rFonts w:ascii="ＭＳ 明朝" w:hAnsi="ＭＳ 明朝" w:hint="eastAsia"/>
          <w:sz w:val="24"/>
          <w:szCs w:val="24"/>
        </w:rPr>
        <w:t>１７</w:t>
      </w:r>
      <w:r w:rsidRPr="005E1E5D">
        <w:rPr>
          <w:rFonts w:ascii="ＭＳ 明朝" w:hAnsi="ＭＳ 明朝" w:hint="eastAsia"/>
          <w:sz w:val="24"/>
          <w:szCs w:val="24"/>
        </w:rPr>
        <w:t>日から同年２月７日まで留置されていたことを</w:t>
      </w:r>
      <w:r w:rsidRPr="005E1E5D">
        <w:rPr>
          <w:rFonts w:ascii="ＭＳ 明朝" w:hAnsi="ＭＳ 明朝" w:hint="eastAsia"/>
          <w:sz w:val="24"/>
          <w:szCs w:val="24"/>
        </w:rPr>
        <w:lastRenderedPageBreak/>
        <w:t>確認したことから、同年１月</w:t>
      </w:r>
      <w:r w:rsidR="00921947">
        <w:rPr>
          <w:rFonts w:ascii="ＭＳ 明朝" w:hAnsi="ＭＳ 明朝" w:hint="eastAsia"/>
          <w:sz w:val="24"/>
          <w:szCs w:val="24"/>
        </w:rPr>
        <w:t>１８</w:t>
      </w:r>
      <w:r w:rsidRPr="005E1E5D">
        <w:rPr>
          <w:rFonts w:ascii="ＭＳ 明朝" w:hAnsi="ＭＳ 明朝" w:hint="eastAsia"/>
          <w:sz w:val="24"/>
          <w:szCs w:val="24"/>
        </w:rPr>
        <w:t>日付けで</w:t>
      </w:r>
      <w:r w:rsidR="007858D5">
        <w:rPr>
          <w:rFonts w:ascii="ＭＳ 明朝" w:hAnsi="ＭＳ 明朝" w:hint="eastAsia"/>
          <w:sz w:val="24"/>
          <w:szCs w:val="24"/>
        </w:rPr>
        <w:t>審査</w:t>
      </w:r>
      <w:r w:rsidRPr="005E1E5D">
        <w:rPr>
          <w:rFonts w:ascii="ＭＳ 明朝" w:hAnsi="ＭＳ 明朝" w:hint="eastAsia"/>
          <w:sz w:val="24"/>
          <w:szCs w:val="24"/>
        </w:rPr>
        <w:t>請求人の保護を停止し、同月分の保護費を日割計算することによって発生する保護費の過払い額を決定し、返還を求める本件処分を行ったことが認められる。</w:t>
      </w:r>
    </w:p>
    <w:p w14:paraId="1F50196B" w14:textId="77777777" w:rsidR="00E47BC3" w:rsidRPr="005E1E5D" w:rsidRDefault="00E47BC3" w:rsidP="00E47BC3">
      <w:pPr>
        <w:ind w:leftChars="100" w:left="690" w:hangingChars="200" w:hanging="480"/>
        <w:rPr>
          <w:rFonts w:ascii="ＭＳ 明朝" w:hAnsi="ＭＳ 明朝"/>
          <w:sz w:val="24"/>
          <w:szCs w:val="24"/>
        </w:rPr>
      </w:pPr>
      <w:r w:rsidRPr="005E1E5D">
        <w:rPr>
          <w:rFonts w:ascii="ＭＳ 明朝" w:hAnsi="ＭＳ 明朝" w:hint="eastAsia"/>
          <w:sz w:val="24"/>
          <w:szCs w:val="24"/>
        </w:rPr>
        <w:t>（２）まず、警察官署に留置された場合の保護停止の判断についてみる。</w:t>
      </w:r>
    </w:p>
    <w:p w14:paraId="5EEBD611" w14:textId="1795614B" w:rsidR="00E47BC3" w:rsidRPr="005E1E5D" w:rsidRDefault="007858D5" w:rsidP="00E47BC3">
      <w:pPr>
        <w:ind w:leftChars="300" w:left="630" w:firstLineChars="100" w:firstLine="240"/>
        <w:rPr>
          <w:rFonts w:ascii="ＭＳ 明朝" w:hAnsi="ＭＳ 明朝"/>
          <w:sz w:val="24"/>
          <w:szCs w:val="24"/>
        </w:rPr>
      </w:pPr>
      <w:r>
        <w:rPr>
          <w:rFonts w:ascii="ＭＳ 明朝" w:hAnsi="ＭＳ 明朝" w:hint="eastAsia"/>
          <w:sz w:val="24"/>
          <w:szCs w:val="24"/>
        </w:rPr>
        <w:t>審査</w:t>
      </w:r>
      <w:r w:rsidR="00E47BC3" w:rsidRPr="005E1E5D">
        <w:rPr>
          <w:rFonts w:ascii="ＭＳ 明朝" w:hAnsi="ＭＳ 明朝" w:hint="eastAsia"/>
          <w:sz w:val="24"/>
          <w:szCs w:val="24"/>
        </w:rPr>
        <w:t>請求人は、保護停止決定について、既に令和５年１月</w:t>
      </w:r>
      <w:r w:rsidR="00921947">
        <w:rPr>
          <w:rFonts w:ascii="ＭＳ 明朝" w:hAnsi="ＭＳ 明朝" w:hint="eastAsia"/>
          <w:sz w:val="24"/>
          <w:szCs w:val="24"/>
        </w:rPr>
        <w:t>２３</w:t>
      </w:r>
      <w:r w:rsidR="00E47BC3" w:rsidRPr="005E1E5D">
        <w:rPr>
          <w:rFonts w:ascii="ＭＳ 明朝" w:hAnsi="ＭＳ 明朝" w:hint="eastAsia"/>
          <w:sz w:val="24"/>
          <w:szCs w:val="24"/>
        </w:rPr>
        <w:t>日付けで通知があり、これを取り消して、再度、同年３月</w:t>
      </w:r>
      <w:r w:rsidR="00921947">
        <w:rPr>
          <w:rFonts w:ascii="ＭＳ 明朝" w:hAnsi="ＭＳ 明朝" w:hint="eastAsia"/>
          <w:sz w:val="24"/>
          <w:szCs w:val="24"/>
        </w:rPr>
        <w:t>２０</w:t>
      </w:r>
      <w:r w:rsidR="00E47BC3" w:rsidRPr="005E1E5D">
        <w:rPr>
          <w:rFonts w:ascii="ＭＳ 明朝" w:hAnsi="ＭＳ 明朝" w:hint="eastAsia"/>
          <w:sz w:val="24"/>
          <w:szCs w:val="24"/>
        </w:rPr>
        <w:t>日付けで保護停止決定書を出すことは不当である旨主張する。</w:t>
      </w:r>
    </w:p>
    <w:p w14:paraId="18802CDC" w14:textId="3901569F" w:rsidR="00E47BC3" w:rsidRPr="005E1E5D" w:rsidRDefault="00921947" w:rsidP="00E47BC3">
      <w:pPr>
        <w:ind w:leftChars="300" w:left="630" w:firstLineChars="100" w:firstLine="240"/>
        <w:rPr>
          <w:rFonts w:ascii="ＭＳ 明朝" w:hAnsi="ＭＳ 明朝"/>
          <w:sz w:val="24"/>
          <w:szCs w:val="24"/>
        </w:rPr>
      </w:pPr>
      <w:r w:rsidRPr="00921947">
        <w:rPr>
          <w:rFonts w:ascii="ＭＳ 明朝" w:hAnsi="ＭＳ 明朝" w:hint="eastAsia"/>
          <w:sz w:val="24"/>
          <w:szCs w:val="24"/>
        </w:rPr>
        <w:t>「生活保護問答集について」（平成２１年３月３１日厚生労働省社会・援護局保護課長事務連絡。以下</w:t>
      </w:r>
      <w:r w:rsidRPr="00890713">
        <w:rPr>
          <w:rFonts w:ascii="ＭＳ 明朝" w:hAnsi="ＭＳ 明朝" w:hint="eastAsia"/>
          <w:sz w:val="24"/>
          <w:szCs w:val="24"/>
        </w:rPr>
        <w:t>「問答集」とい</w:t>
      </w:r>
      <w:r w:rsidRPr="00921947">
        <w:rPr>
          <w:rFonts w:ascii="ＭＳ 明朝" w:hAnsi="ＭＳ 明朝" w:hint="eastAsia"/>
          <w:sz w:val="24"/>
          <w:szCs w:val="24"/>
        </w:rPr>
        <w:t>う。）</w:t>
      </w:r>
      <w:r w:rsidRPr="005E1E5D">
        <w:rPr>
          <w:rFonts w:hAnsi="ＤＦ平成明朝体W3" w:hint="eastAsia"/>
          <w:color w:val="000000" w:themeColor="text1"/>
          <w:sz w:val="24"/>
          <w:szCs w:val="24"/>
        </w:rPr>
        <w:t>の問７</w:t>
      </w:r>
      <w:r w:rsidR="0079327F">
        <w:rPr>
          <w:rFonts w:hAnsi="ＤＦ平成明朝体W3" w:hint="eastAsia"/>
          <w:color w:val="000000" w:themeColor="text1"/>
          <w:sz w:val="24"/>
          <w:szCs w:val="24"/>
        </w:rPr>
        <w:t>－</w:t>
      </w:r>
      <w:r w:rsidRPr="005E1E5D">
        <w:rPr>
          <w:rFonts w:hAnsi="ＤＦ平成明朝体W3" w:hint="eastAsia"/>
          <w:color w:val="000000" w:themeColor="text1"/>
          <w:sz w:val="24"/>
          <w:szCs w:val="24"/>
        </w:rPr>
        <w:t>１５</w:t>
      </w:r>
      <w:r>
        <w:rPr>
          <w:rFonts w:hAnsi="ＤＦ平成明朝体W3" w:hint="eastAsia"/>
          <w:color w:val="000000" w:themeColor="text1"/>
          <w:sz w:val="24"/>
          <w:szCs w:val="24"/>
        </w:rPr>
        <w:t>答</w:t>
      </w:r>
      <w:r w:rsidR="00E47BC3" w:rsidRPr="005E1E5D">
        <w:rPr>
          <w:rFonts w:ascii="ＭＳ 明朝" w:hAnsi="ＭＳ 明朝" w:hint="eastAsia"/>
          <w:sz w:val="24"/>
          <w:szCs w:val="24"/>
        </w:rPr>
        <w:t>のとおり、警察署に留置、拘束された場合は最低生活費の計上は必要ないとされている。</w:t>
      </w:r>
    </w:p>
    <w:p w14:paraId="0845AFDE" w14:textId="53D032E0" w:rsidR="00E47BC3" w:rsidRPr="005E1E5D" w:rsidRDefault="00E47BC3" w:rsidP="00E47BC3">
      <w:pPr>
        <w:ind w:leftChars="300" w:left="630" w:firstLineChars="100" w:firstLine="240"/>
        <w:rPr>
          <w:rFonts w:ascii="ＭＳ 明朝" w:hAnsi="ＭＳ 明朝"/>
          <w:sz w:val="24"/>
          <w:szCs w:val="24"/>
        </w:rPr>
      </w:pPr>
      <w:r w:rsidRPr="005E1E5D">
        <w:rPr>
          <w:rFonts w:ascii="ＭＳ 明朝" w:hAnsi="ＭＳ 明朝" w:hint="eastAsia"/>
          <w:sz w:val="24"/>
          <w:szCs w:val="24"/>
        </w:rPr>
        <w:t>処分庁は、法第</w:t>
      </w:r>
      <w:r w:rsidR="00921947">
        <w:rPr>
          <w:rFonts w:ascii="ＭＳ 明朝" w:hAnsi="ＭＳ 明朝" w:hint="eastAsia"/>
          <w:sz w:val="24"/>
          <w:szCs w:val="24"/>
        </w:rPr>
        <w:t>２９</w:t>
      </w:r>
      <w:r w:rsidRPr="005E1E5D">
        <w:rPr>
          <w:rFonts w:ascii="ＭＳ 明朝" w:hAnsi="ＭＳ 明朝" w:hint="eastAsia"/>
          <w:sz w:val="24"/>
          <w:szCs w:val="24"/>
        </w:rPr>
        <w:t>条に基づく警察署への調査により、</w:t>
      </w:r>
      <w:r w:rsidR="00921947">
        <w:rPr>
          <w:rFonts w:ascii="ＭＳ 明朝" w:hAnsi="ＭＳ 明朝" w:hint="eastAsia"/>
          <w:sz w:val="24"/>
          <w:szCs w:val="24"/>
        </w:rPr>
        <w:t>審査</w:t>
      </w:r>
      <w:r w:rsidRPr="005E1E5D">
        <w:rPr>
          <w:rFonts w:ascii="ＭＳ 明朝" w:hAnsi="ＭＳ 明朝" w:hint="eastAsia"/>
          <w:sz w:val="24"/>
          <w:szCs w:val="24"/>
        </w:rPr>
        <w:t>請求人が令和５年１月</w:t>
      </w:r>
      <w:r w:rsidR="00921947">
        <w:rPr>
          <w:rFonts w:ascii="ＭＳ 明朝" w:hAnsi="ＭＳ 明朝" w:hint="eastAsia"/>
          <w:sz w:val="24"/>
          <w:szCs w:val="24"/>
        </w:rPr>
        <w:t>１７</w:t>
      </w:r>
      <w:r w:rsidRPr="005E1E5D">
        <w:rPr>
          <w:rFonts w:ascii="ＭＳ 明朝" w:hAnsi="ＭＳ 明朝" w:hint="eastAsia"/>
          <w:sz w:val="24"/>
          <w:szCs w:val="24"/>
        </w:rPr>
        <w:t>日から同年２月７日まで留置されていたことを確認したことが認められる。</w:t>
      </w:r>
    </w:p>
    <w:p w14:paraId="7478971C" w14:textId="0364E95B" w:rsidR="00E47BC3" w:rsidRPr="005E1E5D" w:rsidRDefault="00E47BC3" w:rsidP="00E47BC3">
      <w:pPr>
        <w:ind w:leftChars="300" w:left="630" w:firstLineChars="100" w:firstLine="240"/>
        <w:rPr>
          <w:rFonts w:ascii="ＭＳ 明朝" w:hAnsi="ＭＳ 明朝"/>
          <w:sz w:val="24"/>
          <w:szCs w:val="24"/>
        </w:rPr>
      </w:pPr>
      <w:r w:rsidRPr="005E1E5D">
        <w:rPr>
          <w:rFonts w:ascii="ＭＳ 明朝" w:hAnsi="ＭＳ 明朝" w:hint="eastAsia"/>
          <w:sz w:val="24"/>
          <w:szCs w:val="24"/>
        </w:rPr>
        <w:t>処分庁は、警察署担当者から</w:t>
      </w:r>
      <w:r w:rsidR="00921947">
        <w:rPr>
          <w:rFonts w:ascii="ＭＳ 明朝" w:hAnsi="ＭＳ 明朝" w:hint="eastAsia"/>
          <w:sz w:val="24"/>
          <w:szCs w:val="24"/>
        </w:rPr>
        <w:t>審査</w:t>
      </w:r>
      <w:r w:rsidRPr="005E1E5D">
        <w:rPr>
          <w:rFonts w:ascii="ＭＳ 明朝" w:hAnsi="ＭＳ 明朝" w:hint="eastAsia"/>
          <w:sz w:val="24"/>
          <w:szCs w:val="24"/>
        </w:rPr>
        <w:t>請求人が令和５年１月</w:t>
      </w:r>
      <w:r w:rsidR="00921947">
        <w:rPr>
          <w:rFonts w:ascii="ＭＳ 明朝" w:hAnsi="ＭＳ 明朝" w:hint="eastAsia"/>
          <w:sz w:val="24"/>
          <w:szCs w:val="24"/>
        </w:rPr>
        <w:t>１７</w:t>
      </w:r>
      <w:r w:rsidRPr="005E1E5D">
        <w:rPr>
          <w:rFonts w:ascii="ＭＳ 明朝" w:hAnsi="ＭＳ 明朝" w:hint="eastAsia"/>
          <w:sz w:val="24"/>
          <w:szCs w:val="24"/>
        </w:rPr>
        <w:t>日に逮捕されたこと及び勾留期間は</w:t>
      </w:r>
      <w:r w:rsidR="00921947">
        <w:rPr>
          <w:rFonts w:ascii="ＭＳ 明朝" w:hAnsi="ＭＳ 明朝" w:hint="eastAsia"/>
          <w:sz w:val="24"/>
          <w:szCs w:val="24"/>
        </w:rPr>
        <w:t>１０</w:t>
      </w:r>
      <w:r w:rsidRPr="005E1E5D">
        <w:rPr>
          <w:rFonts w:ascii="ＭＳ 明朝" w:hAnsi="ＭＳ 明朝" w:hint="eastAsia"/>
          <w:sz w:val="24"/>
          <w:szCs w:val="24"/>
        </w:rPr>
        <w:t>日間を予定していることを確認し、</w:t>
      </w:r>
      <w:r w:rsidR="007858D5">
        <w:rPr>
          <w:rFonts w:ascii="ＭＳ 明朝" w:hAnsi="ＭＳ 明朝" w:hint="eastAsia"/>
          <w:sz w:val="24"/>
          <w:szCs w:val="24"/>
        </w:rPr>
        <w:t>審査</w:t>
      </w:r>
      <w:r w:rsidRPr="005E1E5D">
        <w:rPr>
          <w:rFonts w:ascii="ＭＳ 明朝" w:hAnsi="ＭＳ 明朝" w:hint="eastAsia"/>
          <w:sz w:val="24"/>
          <w:szCs w:val="24"/>
        </w:rPr>
        <w:t>請求人に対し、停止期間を同月</w:t>
      </w:r>
      <w:r w:rsidR="00921947">
        <w:rPr>
          <w:rFonts w:ascii="ＭＳ 明朝" w:hAnsi="ＭＳ 明朝" w:hint="eastAsia"/>
          <w:sz w:val="24"/>
          <w:szCs w:val="24"/>
        </w:rPr>
        <w:t>１８</w:t>
      </w:r>
      <w:r w:rsidRPr="005E1E5D">
        <w:rPr>
          <w:rFonts w:ascii="ＭＳ 明朝" w:hAnsi="ＭＳ 明朝" w:hint="eastAsia"/>
          <w:sz w:val="24"/>
          <w:szCs w:val="24"/>
        </w:rPr>
        <w:t>日から同月</w:t>
      </w:r>
      <w:r w:rsidR="00921947">
        <w:rPr>
          <w:rFonts w:ascii="ＭＳ 明朝" w:hAnsi="ＭＳ 明朝" w:hint="eastAsia"/>
          <w:sz w:val="24"/>
          <w:szCs w:val="24"/>
        </w:rPr>
        <w:t>２８</w:t>
      </w:r>
      <w:r w:rsidRPr="005E1E5D">
        <w:rPr>
          <w:rFonts w:ascii="ＭＳ 明朝" w:hAnsi="ＭＳ 明朝" w:hint="eastAsia"/>
          <w:sz w:val="24"/>
          <w:szCs w:val="24"/>
        </w:rPr>
        <w:t>日とする先行処分を行ったが、法第</w:t>
      </w:r>
      <w:r w:rsidR="00921947">
        <w:rPr>
          <w:rFonts w:ascii="ＭＳ 明朝" w:hAnsi="ＭＳ 明朝" w:hint="eastAsia"/>
          <w:sz w:val="24"/>
          <w:szCs w:val="24"/>
        </w:rPr>
        <w:t>２９</w:t>
      </w:r>
      <w:r w:rsidRPr="005E1E5D">
        <w:rPr>
          <w:rFonts w:ascii="ＭＳ 明朝" w:hAnsi="ＭＳ 明朝" w:hint="eastAsia"/>
          <w:sz w:val="24"/>
          <w:szCs w:val="24"/>
        </w:rPr>
        <w:t>条調査の回答から、同年３月</w:t>
      </w:r>
      <w:r w:rsidR="0079327F">
        <w:rPr>
          <w:rFonts w:ascii="ＭＳ 明朝" w:hAnsi="ＭＳ 明朝" w:hint="eastAsia"/>
          <w:sz w:val="24"/>
          <w:szCs w:val="24"/>
        </w:rPr>
        <w:t>２０</w:t>
      </w:r>
      <w:r w:rsidRPr="005E1E5D">
        <w:rPr>
          <w:rFonts w:ascii="ＭＳ 明朝" w:hAnsi="ＭＳ 明朝"/>
          <w:sz w:val="24"/>
          <w:szCs w:val="24"/>
        </w:rPr>
        <w:t>日付けで先行処分を取り消したうえで、本件処分を行ったことが認められる。</w:t>
      </w:r>
    </w:p>
    <w:p w14:paraId="514A079B" w14:textId="65BE806D" w:rsidR="00E47BC3" w:rsidRPr="005E1E5D" w:rsidRDefault="00E47BC3" w:rsidP="00E47BC3">
      <w:pPr>
        <w:ind w:leftChars="300" w:left="630" w:firstLineChars="100" w:firstLine="240"/>
        <w:rPr>
          <w:rFonts w:ascii="ＭＳ 明朝" w:hAnsi="ＭＳ 明朝"/>
          <w:sz w:val="24"/>
          <w:szCs w:val="24"/>
        </w:rPr>
      </w:pPr>
      <w:r w:rsidRPr="005E1E5D">
        <w:rPr>
          <w:rFonts w:ascii="ＭＳ 明朝" w:hAnsi="ＭＳ 明朝" w:hint="eastAsia"/>
          <w:sz w:val="24"/>
          <w:szCs w:val="24"/>
        </w:rPr>
        <w:t>以上のことからすると、処分庁は、先行処分を取り消したうえで、本件処分において、法第</w:t>
      </w:r>
      <w:r w:rsidR="00921947">
        <w:rPr>
          <w:rFonts w:ascii="ＭＳ 明朝" w:hAnsi="ＭＳ 明朝" w:hint="eastAsia"/>
          <w:sz w:val="24"/>
          <w:szCs w:val="24"/>
        </w:rPr>
        <w:t>２９</w:t>
      </w:r>
      <w:r w:rsidRPr="005E1E5D">
        <w:rPr>
          <w:rFonts w:ascii="ＭＳ 明朝" w:hAnsi="ＭＳ 明朝" w:hint="eastAsia"/>
          <w:sz w:val="24"/>
          <w:szCs w:val="24"/>
        </w:rPr>
        <w:t>条調査の回答を踏まえ、改めて</w:t>
      </w:r>
      <w:r w:rsidR="007858D5">
        <w:rPr>
          <w:rFonts w:ascii="ＭＳ 明朝" w:hAnsi="ＭＳ 明朝" w:hint="eastAsia"/>
          <w:sz w:val="24"/>
          <w:szCs w:val="24"/>
        </w:rPr>
        <w:t>審査</w:t>
      </w:r>
      <w:r w:rsidRPr="005E1E5D">
        <w:rPr>
          <w:rFonts w:ascii="ＭＳ 明朝" w:hAnsi="ＭＳ 明朝" w:hint="eastAsia"/>
          <w:sz w:val="24"/>
          <w:szCs w:val="24"/>
        </w:rPr>
        <w:t>請求人が逮捕、留置された同月</w:t>
      </w:r>
      <w:r w:rsidR="00921947">
        <w:rPr>
          <w:rFonts w:ascii="ＭＳ 明朝" w:hAnsi="ＭＳ 明朝" w:hint="eastAsia"/>
          <w:sz w:val="24"/>
          <w:szCs w:val="24"/>
        </w:rPr>
        <w:t>１７</w:t>
      </w:r>
      <w:r w:rsidRPr="005E1E5D">
        <w:rPr>
          <w:rFonts w:ascii="ＭＳ 明朝" w:hAnsi="ＭＳ 明朝" w:hint="eastAsia"/>
          <w:sz w:val="24"/>
          <w:szCs w:val="24"/>
        </w:rPr>
        <w:t>日の翌日以降について、保護を要しない状態となったと判断し、</w:t>
      </w:r>
      <w:r w:rsidR="007858D5">
        <w:rPr>
          <w:rFonts w:ascii="ＭＳ 明朝" w:hAnsi="ＭＳ 明朝" w:hint="eastAsia"/>
          <w:sz w:val="24"/>
          <w:szCs w:val="24"/>
        </w:rPr>
        <w:t>審査</w:t>
      </w:r>
      <w:r w:rsidRPr="005E1E5D">
        <w:rPr>
          <w:rFonts w:ascii="ＭＳ 明朝" w:hAnsi="ＭＳ 明朝" w:hint="eastAsia"/>
          <w:sz w:val="24"/>
          <w:szCs w:val="24"/>
        </w:rPr>
        <w:t>請求人の保護を停止することとしたことが認められる。これら処分庁の判断に違法又は不当な点は認められない。</w:t>
      </w:r>
    </w:p>
    <w:p w14:paraId="201297A8" w14:textId="77777777" w:rsidR="00E47BC3" w:rsidRPr="005E1E5D" w:rsidRDefault="00E47BC3" w:rsidP="00E47BC3">
      <w:pPr>
        <w:ind w:leftChars="100" w:left="690" w:hangingChars="200" w:hanging="480"/>
        <w:rPr>
          <w:rFonts w:ascii="ＭＳ 明朝" w:hAnsi="ＭＳ 明朝"/>
          <w:sz w:val="24"/>
          <w:szCs w:val="24"/>
        </w:rPr>
      </w:pPr>
      <w:r w:rsidRPr="005E1E5D">
        <w:rPr>
          <w:rFonts w:ascii="ＭＳ 明朝" w:hAnsi="ＭＳ 明朝" w:hint="eastAsia"/>
          <w:sz w:val="24"/>
          <w:szCs w:val="24"/>
        </w:rPr>
        <w:t>（３）次に、保護停止に伴う保護費の算定についてみる。</w:t>
      </w:r>
    </w:p>
    <w:p w14:paraId="0450D36A" w14:textId="02135908" w:rsidR="00E47BC3" w:rsidRPr="005E1E5D" w:rsidRDefault="00E47BC3" w:rsidP="00E47BC3">
      <w:pPr>
        <w:ind w:leftChars="100" w:left="690" w:hangingChars="200" w:hanging="480"/>
        <w:rPr>
          <w:rFonts w:ascii="ＭＳ 明朝" w:hAnsi="ＭＳ 明朝"/>
          <w:sz w:val="24"/>
          <w:szCs w:val="24"/>
        </w:rPr>
      </w:pPr>
      <w:r w:rsidRPr="005E1E5D">
        <w:rPr>
          <w:rFonts w:ascii="ＭＳ 明朝" w:hAnsi="ＭＳ 明朝" w:hint="eastAsia"/>
          <w:sz w:val="24"/>
          <w:szCs w:val="24"/>
        </w:rPr>
        <w:t xml:space="preserve">　　　処分庁は、令和５年１月</w:t>
      </w:r>
      <w:r w:rsidR="00921947">
        <w:rPr>
          <w:rFonts w:ascii="ＭＳ 明朝" w:hAnsi="ＭＳ 明朝" w:hint="eastAsia"/>
          <w:sz w:val="24"/>
          <w:szCs w:val="24"/>
        </w:rPr>
        <w:t>１８</w:t>
      </w:r>
      <w:r w:rsidRPr="005E1E5D">
        <w:rPr>
          <w:rFonts w:ascii="ＭＳ 明朝" w:hAnsi="ＭＳ 明朝" w:hint="eastAsia"/>
          <w:sz w:val="24"/>
          <w:szCs w:val="24"/>
        </w:rPr>
        <w:t>日から</w:t>
      </w:r>
      <w:r w:rsidR="007858D5">
        <w:rPr>
          <w:rFonts w:ascii="ＭＳ 明朝" w:hAnsi="ＭＳ 明朝" w:hint="eastAsia"/>
          <w:sz w:val="24"/>
          <w:szCs w:val="24"/>
        </w:rPr>
        <w:t>審査</w:t>
      </w:r>
      <w:r w:rsidRPr="005E1E5D">
        <w:rPr>
          <w:rFonts w:ascii="ＭＳ 明朝" w:hAnsi="ＭＳ 明朝" w:hint="eastAsia"/>
          <w:sz w:val="24"/>
          <w:szCs w:val="24"/>
        </w:rPr>
        <w:t>請求人の保護を停止する本件処分により、保護停止した同月</w:t>
      </w:r>
      <w:r w:rsidR="00921947">
        <w:rPr>
          <w:rFonts w:ascii="ＭＳ 明朝" w:hAnsi="ＭＳ 明朝" w:hint="eastAsia"/>
          <w:sz w:val="24"/>
          <w:szCs w:val="24"/>
        </w:rPr>
        <w:t>３１</w:t>
      </w:r>
      <w:r w:rsidRPr="005E1E5D">
        <w:rPr>
          <w:rFonts w:ascii="ＭＳ 明朝" w:hAnsi="ＭＳ 明朝" w:hint="eastAsia"/>
          <w:sz w:val="24"/>
          <w:szCs w:val="24"/>
        </w:rPr>
        <w:t>日までの</w:t>
      </w:r>
      <w:r w:rsidR="00921947">
        <w:rPr>
          <w:rFonts w:ascii="ＭＳ 明朝" w:hAnsi="ＭＳ 明朝" w:hint="eastAsia"/>
          <w:sz w:val="24"/>
          <w:szCs w:val="24"/>
        </w:rPr>
        <w:t>１４</w:t>
      </w:r>
      <w:r w:rsidRPr="005E1E5D">
        <w:rPr>
          <w:rFonts w:ascii="ＭＳ 明朝" w:hAnsi="ＭＳ 明朝" w:hint="eastAsia"/>
          <w:sz w:val="24"/>
          <w:szCs w:val="24"/>
        </w:rPr>
        <w:t>日間の基準生活費等に相当する</w:t>
      </w:r>
      <w:r w:rsidR="00921947">
        <w:rPr>
          <w:rFonts w:ascii="ＭＳ 明朝" w:hAnsi="ＭＳ 明朝" w:hint="eastAsia"/>
          <w:sz w:val="24"/>
          <w:szCs w:val="24"/>
        </w:rPr>
        <w:t>３６,０７１</w:t>
      </w:r>
      <w:r w:rsidRPr="005E1E5D">
        <w:rPr>
          <w:rFonts w:ascii="ＭＳ 明朝" w:hAnsi="ＭＳ 明朝" w:hint="eastAsia"/>
          <w:sz w:val="24"/>
          <w:szCs w:val="24"/>
        </w:rPr>
        <w:t>円を返還額として算定したことが認められる。</w:t>
      </w:r>
    </w:p>
    <w:p w14:paraId="2BCB32A5" w14:textId="4432BF86" w:rsidR="00E47BC3" w:rsidRPr="005E1E5D" w:rsidRDefault="00E47BC3" w:rsidP="00E47BC3">
      <w:pPr>
        <w:ind w:leftChars="100" w:left="690" w:hangingChars="200" w:hanging="480"/>
        <w:rPr>
          <w:rFonts w:ascii="ＭＳ 明朝" w:hAnsi="ＭＳ 明朝"/>
          <w:sz w:val="24"/>
          <w:szCs w:val="24"/>
        </w:rPr>
      </w:pPr>
      <w:r w:rsidRPr="005E1E5D">
        <w:rPr>
          <w:rFonts w:ascii="ＭＳ 明朝" w:hAnsi="ＭＳ 明朝" w:hint="eastAsia"/>
          <w:sz w:val="24"/>
          <w:szCs w:val="24"/>
        </w:rPr>
        <w:t xml:space="preserve">　　　本件処分において、処分庁は、令和５年１月分の返還額について、令和５年１月分の基準生活費と冬季加算の合計</w:t>
      </w:r>
      <w:r w:rsidR="00921947">
        <w:rPr>
          <w:rFonts w:ascii="ＭＳ 明朝" w:hAnsi="ＭＳ 明朝" w:hint="eastAsia"/>
          <w:sz w:val="24"/>
          <w:szCs w:val="24"/>
        </w:rPr>
        <w:t>７９,</w:t>
      </w:r>
      <w:r w:rsidR="00921947" w:rsidRPr="00890713">
        <w:rPr>
          <w:rFonts w:ascii="ＭＳ 明朝" w:hAnsi="ＭＳ 明朝" w:hint="eastAsia"/>
          <w:sz w:val="24"/>
          <w:szCs w:val="24"/>
        </w:rPr>
        <w:t>８７０</w:t>
      </w:r>
      <w:r w:rsidRPr="00890713">
        <w:rPr>
          <w:rFonts w:ascii="ＭＳ 明朝" w:hAnsi="ＭＳ 明朝" w:hint="eastAsia"/>
          <w:sz w:val="24"/>
          <w:szCs w:val="24"/>
        </w:rPr>
        <w:t>円を算定したうえで、</w:t>
      </w:r>
      <w:r w:rsidR="00921947" w:rsidRPr="00890713">
        <w:rPr>
          <w:rFonts w:ascii="ＭＳ 明朝" w:hAnsi="ＭＳ 明朝" w:hint="eastAsia"/>
          <w:sz w:val="24"/>
          <w:szCs w:val="24"/>
        </w:rPr>
        <w:t>３１</w:t>
      </w:r>
      <w:r w:rsidRPr="00890713">
        <w:rPr>
          <w:rFonts w:ascii="ＭＳ 明朝" w:hAnsi="ＭＳ 明朝" w:hint="eastAsia"/>
          <w:sz w:val="24"/>
          <w:szCs w:val="24"/>
        </w:rPr>
        <w:t>日を分母として日割計算を行い、</w:t>
      </w:r>
      <w:r w:rsidR="00921947" w:rsidRPr="00890713">
        <w:rPr>
          <w:rFonts w:ascii="ＭＳ 明朝" w:hAnsi="ＭＳ 明朝" w:hint="eastAsia"/>
          <w:sz w:val="24"/>
          <w:szCs w:val="24"/>
        </w:rPr>
        <w:t>１４</w:t>
      </w:r>
      <w:r w:rsidRPr="00890713">
        <w:rPr>
          <w:rFonts w:ascii="ＭＳ 明朝" w:hAnsi="ＭＳ 明朝" w:hint="eastAsia"/>
          <w:sz w:val="24"/>
          <w:szCs w:val="24"/>
        </w:rPr>
        <w:t>日間分の</w:t>
      </w:r>
      <w:bookmarkStart w:id="0" w:name="_Hlk178590754"/>
      <w:r w:rsidRPr="00890713">
        <w:rPr>
          <w:rFonts w:ascii="ＭＳ 明朝" w:hAnsi="ＭＳ 明朝" w:hint="eastAsia"/>
          <w:sz w:val="24"/>
          <w:szCs w:val="24"/>
        </w:rPr>
        <w:t>基準生活費等</w:t>
      </w:r>
      <w:bookmarkEnd w:id="0"/>
      <w:r w:rsidRPr="00890713">
        <w:rPr>
          <w:rFonts w:ascii="ＭＳ 明朝" w:hAnsi="ＭＳ 明朝" w:hint="eastAsia"/>
          <w:sz w:val="24"/>
          <w:szCs w:val="24"/>
        </w:rPr>
        <w:t>に相当する返還額</w:t>
      </w:r>
      <w:r w:rsidR="006B32AA" w:rsidRPr="00890713">
        <w:rPr>
          <w:rFonts w:ascii="ＭＳ 明朝" w:hAnsi="ＭＳ 明朝" w:hint="eastAsia"/>
          <w:sz w:val="24"/>
          <w:szCs w:val="24"/>
        </w:rPr>
        <w:t>３６,０７１</w:t>
      </w:r>
      <w:r w:rsidRPr="00890713">
        <w:rPr>
          <w:rFonts w:ascii="ＭＳ 明朝" w:hAnsi="ＭＳ 明朝" w:hint="eastAsia"/>
          <w:sz w:val="24"/>
          <w:szCs w:val="24"/>
        </w:rPr>
        <w:t>円を算定しており、</w:t>
      </w:r>
      <w:r w:rsidR="00F01584" w:rsidRPr="00890713">
        <w:rPr>
          <w:rFonts w:ascii="ＭＳ 明朝" w:hAnsi="ＭＳ 明朝" w:hint="eastAsia"/>
          <w:sz w:val="24"/>
          <w:szCs w:val="24"/>
        </w:rPr>
        <w:t>「生活保護法による保護の基準」（昭和３８年４月１日厚生省告示第１５８号。以下「保護</w:t>
      </w:r>
      <w:r w:rsidR="00C269BC" w:rsidRPr="00890713">
        <w:rPr>
          <w:rFonts w:ascii="ＭＳ 明朝" w:hAnsi="ＭＳ 明朝" w:hint="eastAsia"/>
          <w:sz w:val="24"/>
          <w:szCs w:val="24"/>
        </w:rPr>
        <w:t>の</w:t>
      </w:r>
      <w:r w:rsidR="00F01584" w:rsidRPr="00890713">
        <w:rPr>
          <w:rFonts w:ascii="ＭＳ 明朝" w:hAnsi="ＭＳ 明朝" w:hint="eastAsia"/>
          <w:sz w:val="24"/>
          <w:szCs w:val="24"/>
        </w:rPr>
        <w:t>基準」という。）</w:t>
      </w:r>
      <w:r w:rsidR="000D28AB" w:rsidRPr="00890713">
        <w:rPr>
          <w:rFonts w:ascii="ＭＳ 明朝" w:hAnsi="ＭＳ 明朝" w:hint="eastAsia"/>
          <w:sz w:val="24"/>
          <w:szCs w:val="24"/>
        </w:rPr>
        <w:t>別表第１第１章</w:t>
      </w:r>
      <w:r w:rsidR="00F01584" w:rsidRPr="00890713">
        <w:rPr>
          <w:rFonts w:ascii="ＭＳ 明朝" w:hAnsi="ＭＳ 明朝" w:hint="eastAsia"/>
          <w:sz w:val="24"/>
          <w:szCs w:val="24"/>
        </w:rPr>
        <w:t>、「生活保護法による保護の実施要領の取扱いについて」（昭和３８年４月１日社保第３４号厚生省社会局保護課長通知。以下「課長通知」という。）</w:t>
      </w:r>
      <w:r w:rsidR="000D28AB" w:rsidRPr="00890713">
        <w:rPr>
          <w:rFonts w:ascii="ＭＳ 明朝" w:hAnsi="ＭＳ 明朝" w:hint="eastAsia"/>
          <w:sz w:val="24"/>
          <w:szCs w:val="24"/>
        </w:rPr>
        <w:t>第７問１９答</w:t>
      </w:r>
      <w:r w:rsidRPr="00890713">
        <w:rPr>
          <w:rFonts w:ascii="ＭＳ 明朝" w:hAnsi="ＭＳ 明朝" w:hint="eastAsia"/>
          <w:sz w:val="24"/>
          <w:szCs w:val="24"/>
        </w:rPr>
        <w:t>及び</w:t>
      </w:r>
      <w:r w:rsidR="00F01584" w:rsidRPr="00890713">
        <w:rPr>
          <w:rFonts w:ascii="ＭＳ 明朝" w:hAnsi="ＭＳ 明朝" w:hint="eastAsia"/>
          <w:sz w:val="24"/>
          <w:szCs w:val="24"/>
        </w:rPr>
        <w:t>問答集問７</w:t>
      </w:r>
      <w:r w:rsidR="0079327F" w:rsidRPr="00890713">
        <w:rPr>
          <w:rFonts w:ascii="ＭＳ 明朝" w:hAnsi="ＭＳ 明朝" w:hint="eastAsia"/>
          <w:sz w:val="24"/>
          <w:szCs w:val="24"/>
        </w:rPr>
        <w:t>－</w:t>
      </w:r>
      <w:r w:rsidR="00F01584" w:rsidRPr="00890713">
        <w:rPr>
          <w:rFonts w:ascii="ＭＳ 明朝" w:hAnsi="ＭＳ 明朝" w:hint="eastAsia"/>
          <w:sz w:val="24"/>
          <w:szCs w:val="24"/>
        </w:rPr>
        <w:t>１３答</w:t>
      </w:r>
      <w:r w:rsidRPr="00890713">
        <w:rPr>
          <w:rFonts w:ascii="ＭＳ 明朝" w:hAnsi="ＭＳ 明朝" w:hint="eastAsia"/>
          <w:sz w:val="24"/>
          <w:szCs w:val="24"/>
        </w:rPr>
        <w:t>に照らし、違算は認められない。</w:t>
      </w:r>
    </w:p>
    <w:p w14:paraId="2D62B311" w14:textId="77777777" w:rsidR="00E47BC3" w:rsidRPr="005E1E5D" w:rsidRDefault="00E47BC3" w:rsidP="00E47BC3">
      <w:pPr>
        <w:ind w:leftChars="100" w:left="690" w:hangingChars="200" w:hanging="480"/>
        <w:rPr>
          <w:rFonts w:ascii="ＭＳ 明朝" w:hAnsi="ＭＳ 明朝"/>
          <w:sz w:val="24"/>
          <w:szCs w:val="24"/>
        </w:rPr>
      </w:pPr>
      <w:r w:rsidRPr="005E1E5D">
        <w:rPr>
          <w:rFonts w:ascii="ＭＳ 明朝" w:hAnsi="ＭＳ 明朝" w:hint="eastAsia"/>
          <w:sz w:val="24"/>
          <w:szCs w:val="24"/>
        </w:rPr>
        <w:lastRenderedPageBreak/>
        <w:t>（４）以上を踏まえると、処分庁が行った本件処分に違法又は不当な点は認められない。</w:t>
      </w:r>
    </w:p>
    <w:p w14:paraId="3E300B6D" w14:textId="5433303C" w:rsidR="004C5E33" w:rsidRDefault="00E47BC3" w:rsidP="004C5E33">
      <w:pPr>
        <w:rPr>
          <w:rFonts w:hAnsi="ＤＦ平成明朝体W3"/>
          <w:color w:val="000000" w:themeColor="text1"/>
          <w:sz w:val="24"/>
          <w:szCs w:val="24"/>
        </w:rPr>
      </w:pPr>
      <w:r w:rsidRPr="005E1E5D">
        <w:rPr>
          <w:rFonts w:hAnsi="ＤＦ平成明朝体W3" w:hint="eastAsia"/>
          <w:color w:val="000000" w:themeColor="text1"/>
          <w:sz w:val="24"/>
          <w:szCs w:val="24"/>
        </w:rPr>
        <w:t>３　上記以外の違法性又は不当性の検討</w:t>
      </w:r>
    </w:p>
    <w:p w14:paraId="6776A02F" w14:textId="4CEC28A7" w:rsidR="004C5E33" w:rsidRPr="004C5E33" w:rsidRDefault="004C5E33" w:rsidP="00E47BC3">
      <w:pPr>
        <w:rPr>
          <w:rFonts w:hAnsi="ＤＦ平成明朝体W3"/>
          <w:color w:val="000000" w:themeColor="text1"/>
          <w:sz w:val="24"/>
          <w:szCs w:val="24"/>
        </w:rPr>
      </w:pPr>
      <w:r>
        <w:rPr>
          <w:rFonts w:hAnsi="ＤＦ平成明朝体W3" w:hint="eastAsia"/>
          <w:color w:val="000000" w:themeColor="text1"/>
          <w:sz w:val="24"/>
          <w:szCs w:val="24"/>
        </w:rPr>
        <w:t xml:space="preserve">　　</w:t>
      </w:r>
      <w:r w:rsidR="00E47BC3" w:rsidRPr="005E1E5D">
        <w:rPr>
          <w:rFonts w:hAnsi="ＤＦ平成明朝体W3" w:hint="eastAsia"/>
          <w:color w:val="000000" w:themeColor="text1"/>
          <w:sz w:val="24"/>
          <w:szCs w:val="24"/>
        </w:rPr>
        <w:t>他に本件処分に違法又は不当な点は認められない。</w:t>
      </w:r>
    </w:p>
    <w:p w14:paraId="308E7873" w14:textId="77777777" w:rsidR="004C5E33" w:rsidRDefault="004C5E33" w:rsidP="00E47BC3">
      <w:pPr>
        <w:rPr>
          <w:sz w:val="24"/>
          <w:szCs w:val="24"/>
        </w:rPr>
      </w:pPr>
    </w:p>
    <w:p w14:paraId="76422BA3" w14:textId="1AE078FE" w:rsidR="004C5E33" w:rsidRPr="005E1E5D" w:rsidRDefault="00E47BC3" w:rsidP="00E47BC3">
      <w:pPr>
        <w:rPr>
          <w:sz w:val="24"/>
          <w:szCs w:val="24"/>
        </w:rPr>
      </w:pPr>
      <w:r w:rsidRPr="005E1E5D">
        <w:rPr>
          <w:rFonts w:hint="eastAsia"/>
          <w:sz w:val="24"/>
          <w:szCs w:val="24"/>
        </w:rPr>
        <w:t>４　結論</w:t>
      </w:r>
    </w:p>
    <w:p w14:paraId="39F5278A" w14:textId="1E0375EB" w:rsidR="00E47BC3" w:rsidRPr="005E1E5D" w:rsidRDefault="00E47BC3" w:rsidP="004C5E33">
      <w:pPr>
        <w:ind w:leftChars="100" w:left="210" w:firstLineChars="100" w:firstLine="240"/>
        <w:rPr>
          <w:sz w:val="24"/>
          <w:szCs w:val="24"/>
        </w:rPr>
      </w:pPr>
      <w:r w:rsidRPr="005E1E5D">
        <w:rPr>
          <w:rFonts w:hint="eastAsia"/>
          <w:sz w:val="24"/>
          <w:szCs w:val="24"/>
        </w:rPr>
        <w:t>以上のとおり、本件審査請求には理由がないことから、行政不服審査法第</w:t>
      </w:r>
      <w:r w:rsidR="003E56AA">
        <w:rPr>
          <w:rFonts w:hint="eastAsia"/>
          <w:sz w:val="24"/>
          <w:szCs w:val="24"/>
        </w:rPr>
        <w:t>４５</w:t>
      </w:r>
      <w:r w:rsidRPr="005E1E5D">
        <w:rPr>
          <w:rFonts w:hint="eastAsia"/>
          <w:sz w:val="24"/>
          <w:szCs w:val="24"/>
        </w:rPr>
        <w:t>条第２項の規定により、棄却されるべきである。</w:t>
      </w:r>
    </w:p>
    <w:p w14:paraId="6010292B" w14:textId="77777777" w:rsidR="00EC6DC6" w:rsidRPr="00310C6D" w:rsidRDefault="00EC6DC6" w:rsidP="00C76A57">
      <w:pPr>
        <w:rPr>
          <w:rFonts w:ascii="ＭＳ 明朝" w:hAnsi="ＭＳ 明朝"/>
          <w:sz w:val="24"/>
          <w:szCs w:val="24"/>
        </w:rPr>
      </w:pPr>
    </w:p>
    <w:p w14:paraId="799846DD" w14:textId="77777777" w:rsidR="00523B64" w:rsidRPr="00310C6D" w:rsidRDefault="00523B64" w:rsidP="00C76A57">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287558D7"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3E3EE3" w:rsidRPr="00310C6D">
        <w:rPr>
          <w:rFonts w:ascii="ＭＳ 明朝" w:hAnsi="ＭＳ 明朝" w:hint="eastAsia"/>
          <w:sz w:val="24"/>
          <w:szCs w:val="24"/>
        </w:rPr>
        <w:t>年</w:t>
      </w:r>
      <w:r w:rsidR="003E56AA">
        <w:rPr>
          <w:rFonts w:ascii="ＭＳ 明朝" w:hAnsi="ＭＳ 明朝" w:hint="eastAsia"/>
          <w:sz w:val="24"/>
          <w:szCs w:val="24"/>
        </w:rPr>
        <w:t>１１</w:t>
      </w:r>
      <w:r w:rsidR="003E3EE3" w:rsidRPr="00310C6D">
        <w:rPr>
          <w:rFonts w:ascii="ＭＳ 明朝" w:hAnsi="ＭＳ 明朝" w:hint="eastAsia"/>
          <w:sz w:val="24"/>
          <w:szCs w:val="24"/>
        </w:rPr>
        <w:t>月</w:t>
      </w:r>
      <w:r w:rsidR="00115130">
        <w:rPr>
          <w:rFonts w:ascii="ＭＳ 明朝" w:hAnsi="ＭＳ 明朝" w:hint="eastAsia"/>
          <w:sz w:val="24"/>
          <w:szCs w:val="24"/>
        </w:rPr>
        <w:t xml:space="preserve">　</w:t>
      </w:r>
      <w:r w:rsidR="003E56AA">
        <w:rPr>
          <w:rFonts w:ascii="ＭＳ 明朝" w:hAnsi="ＭＳ 明朝" w:hint="eastAsia"/>
          <w:sz w:val="24"/>
          <w:szCs w:val="24"/>
        </w:rPr>
        <w:t>５</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38DDFDCF"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令和６</w:t>
      </w:r>
      <w:r w:rsidR="004807F6" w:rsidRPr="00310C6D">
        <w:rPr>
          <w:rFonts w:ascii="ＭＳ 明朝" w:hAnsi="ＭＳ 明朝" w:hint="eastAsia"/>
          <w:sz w:val="24"/>
          <w:szCs w:val="24"/>
        </w:rPr>
        <w:t>年</w:t>
      </w:r>
      <w:r w:rsidR="003E56AA">
        <w:rPr>
          <w:rFonts w:ascii="ＭＳ 明朝" w:hAnsi="ＭＳ 明朝" w:hint="eastAsia"/>
          <w:sz w:val="24"/>
          <w:szCs w:val="24"/>
        </w:rPr>
        <w:t>１１</w:t>
      </w:r>
      <w:r w:rsidR="004807F6" w:rsidRPr="00310C6D">
        <w:rPr>
          <w:rFonts w:ascii="ＭＳ 明朝" w:hAnsi="ＭＳ 明朝" w:hint="eastAsia"/>
          <w:sz w:val="24"/>
          <w:szCs w:val="24"/>
        </w:rPr>
        <w:t>月</w:t>
      </w:r>
      <w:r w:rsidR="00115130">
        <w:rPr>
          <w:rFonts w:ascii="ＭＳ 明朝" w:hAnsi="ＭＳ 明朝" w:hint="eastAsia"/>
          <w:sz w:val="24"/>
          <w:szCs w:val="24"/>
        </w:rPr>
        <w:t xml:space="preserve">　</w:t>
      </w:r>
      <w:r w:rsidR="003E56AA">
        <w:rPr>
          <w:rFonts w:ascii="ＭＳ 明朝" w:hAnsi="ＭＳ 明朝" w:hint="eastAsia"/>
          <w:sz w:val="24"/>
          <w:szCs w:val="24"/>
        </w:rPr>
        <w:t>６</w:t>
      </w:r>
      <w:r w:rsidR="004807F6" w:rsidRPr="00310C6D">
        <w:rPr>
          <w:rFonts w:ascii="ＭＳ 明朝" w:hAnsi="ＭＳ 明朝" w:hint="eastAsia"/>
          <w:sz w:val="24"/>
          <w:szCs w:val="24"/>
        </w:rPr>
        <w:t>日</w:t>
      </w:r>
      <w:r w:rsidR="00115130">
        <w:rPr>
          <w:rFonts w:ascii="ＭＳ 明朝" w:hAnsi="ＭＳ 明朝" w:hint="eastAsia"/>
          <w:sz w:val="24"/>
          <w:szCs w:val="24"/>
        </w:rPr>
        <w:t xml:space="preserve">　</w:t>
      </w:r>
      <w:r w:rsidR="004807F6" w:rsidRPr="00310C6D">
        <w:rPr>
          <w:rFonts w:ascii="ＭＳ 明朝" w:hAnsi="ＭＳ 明朝" w:hint="eastAsia"/>
          <w:sz w:val="24"/>
          <w:szCs w:val="24"/>
        </w:rPr>
        <w:t>審査関係人に対する主張書面等の提出期限通知</w:t>
      </w:r>
    </w:p>
    <w:p w14:paraId="08249AAF" w14:textId="4F850EC9" w:rsidR="004807F6" w:rsidRPr="00310C6D"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主張書面等の提出期限：</w:t>
      </w:r>
      <w:r w:rsidR="003E56AA">
        <w:rPr>
          <w:rFonts w:ascii="ＭＳ 明朝" w:hAnsi="ＭＳ 明朝" w:hint="eastAsia"/>
          <w:sz w:val="24"/>
          <w:szCs w:val="24"/>
        </w:rPr>
        <w:t>１１</w:t>
      </w:r>
      <w:r w:rsidRPr="00310C6D">
        <w:rPr>
          <w:rFonts w:ascii="ＭＳ 明朝" w:hAnsi="ＭＳ 明朝" w:hint="eastAsia"/>
          <w:sz w:val="24"/>
          <w:szCs w:val="24"/>
        </w:rPr>
        <w:t>月</w:t>
      </w:r>
      <w:r w:rsidR="003E56AA">
        <w:rPr>
          <w:rFonts w:ascii="ＭＳ 明朝" w:hAnsi="ＭＳ 明朝" w:hint="eastAsia"/>
          <w:sz w:val="24"/>
          <w:szCs w:val="24"/>
        </w:rPr>
        <w:t>２０</w:t>
      </w:r>
      <w:r w:rsidRPr="00310C6D">
        <w:rPr>
          <w:rFonts w:ascii="ＭＳ 明朝" w:hAnsi="ＭＳ 明朝" w:hint="eastAsia"/>
          <w:sz w:val="24"/>
          <w:szCs w:val="24"/>
        </w:rPr>
        <w:t>日</w:t>
      </w:r>
      <w:r w:rsidR="003E56AA">
        <w:rPr>
          <w:rFonts w:ascii="ＭＳ 明朝" w:hAnsi="ＭＳ 明朝" w:hint="eastAsia"/>
          <w:sz w:val="24"/>
          <w:szCs w:val="24"/>
        </w:rPr>
        <w:t>（１１月１４日提出</w:t>
      </w:r>
      <w:r w:rsidR="00AA2AC0">
        <w:rPr>
          <w:rFonts w:ascii="ＭＳ 明朝" w:hAnsi="ＭＳ 明朝" w:hint="eastAsia"/>
          <w:sz w:val="24"/>
          <w:szCs w:val="24"/>
        </w:rPr>
        <w:t>）</w:t>
      </w:r>
    </w:p>
    <w:p w14:paraId="7F4EEE55" w14:textId="77EEF983" w:rsidR="004807F6"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口頭意見陳述申立期限：</w:t>
      </w:r>
      <w:r w:rsidR="003E56AA">
        <w:rPr>
          <w:rFonts w:ascii="ＭＳ 明朝" w:hAnsi="ＭＳ 明朝" w:hint="eastAsia"/>
          <w:sz w:val="24"/>
          <w:szCs w:val="24"/>
        </w:rPr>
        <w:t>１１</w:t>
      </w:r>
      <w:r w:rsidRPr="00310C6D">
        <w:rPr>
          <w:rFonts w:ascii="ＭＳ 明朝" w:hAnsi="ＭＳ 明朝" w:hint="eastAsia"/>
          <w:sz w:val="24"/>
          <w:szCs w:val="24"/>
        </w:rPr>
        <w:t>月</w:t>
      </w:r>
      <w:r w:rsidR="003E56AA">
        <w:rPr>
          <w:rFonts w:ascii="ＭＳ 明朝" w:hAnsi="ＭＳ 明朝" w:hint="eastAsia"/>
          <w:sz w:val="24"/>
          <w:szCs w:val="24"/>
        </w:rPr>
        <w:t>２０</w:t>
      </w:r>
      <w:r w:rsidR="003C72AB">
        <w:rPr>
          <w:rFonts w:ascii="ＭＳ 明朝" w:hAnsi="ＭＳ 明朝" w:hint="eastAsia"/>
          <w:sz w:val="24"/>
          <w:szCs w:val="24"/>
        </w:rPr>
        <w:t>日</w:t>
      </w:r>
      <w:r w:rsidR="003E56AA">
        <w:rPr>
          <w:rFonts w:ascii="ＭＳ 明朝" w:hAnsi="ＭＳ 明朝" w:hint="eastAsia"/>
          <w:sz w:val="24"/>
          <w:szCs w:val="24"/>
        </w:rPr>
        <w:t>（１１月１４日提出）</w:t>
      </w:r>
    </w:p>
    <w:p w14:paraId="121A2D04" w14:textId="34AAF223" w:rsidR="00E50FBD" w:rsidRDefault="008A665A" w:rsidP="00C00648">
      <w:pPr>
        <w:ind w:left="2640" w:hangingChars="1100" w:hanging="2640"/>
        <w:rPr>
          <w:rFonts w:ascii="ＭＳ 明朝" w:hAnsi="ＭＳ 明朝"/>
          <w:sz w:val="24"/>
          <w:szCs w:val="24"/>
        </w:rPr>
      </w:pPr>
      <w:r>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E50FBD" w:rsidRPr="00310C6D">
        <w:rPr>
          <w:rFonts w:ascii="ＭＳ 明朝" w:hAnsi="ＭＳ 明朝" w:hint="eastAsia"/>
          <w:sz w:val="24"/>
          <w:szCs w:val="24"/>
        </w:rPr>
        <w:t>年</w:t>
      </w:r>
      <w:r w:rsidR="003E56AA">
        <w:rPr>
          <w:rFonts w:ascii="ＭＳ 明朝" w:hAnsi="ＭＳ 明朝" w:hint="eastAsia"/>
          <w:sz w:val="24"/>
          <w:szCs w:val="24"/>
        </w:rPr>
        <w:t>１１</w:t>
      </w:r>
      <w:r w:rsidR="00E50FBD" w:rsidRPr="00310C6D">
        <w:rPr>
          <w:rFonts w:ascii="ＭＳ 明朝" w:hAnsi="ＭＳ 明朝" w:hint="eastAsia"/>
          <w:sz w:val="24"/>
          <w:szCs w:val="24"/>
        </w:rPr>
        <w:t>月</w:t>
      </w:r>
      <w:r w:rsidR="00752B38">
        <w:rPr>
          <w:rFonts w:ascii="ＭＳ 明朝" w:hAnsi="ＭＳ 明朝" w:hint="eastAsia"/>
          <w:sz w:val="24"/>
          <w:szCs w:val="24"/>
        </w:rPr>
        <w:t>２</w:t>
      </w:r>
      <w:r w:rsidR="003E56AA">
        <w:rPr>
          <w:rFonts w:ascii="ＭＳ 明朝" w:hAnsi="ＭＳ 明朝" w:hint="eastAsia"/>
          <w:sz w:val="24"/>
          <w:szCs w:val="24"/>
        </w:rPr>
        <w:t>９</w:t>
      </w:r>
      <w:r w:rsidR="00E50FBD" w:rsidRPr="00310C6D">
        <w:rPr>
          <w:rFonts w:ascii="ＭＳ 明朝" w:hAnsi="ＭＳ 明朝" w:hint="eastAsia"/>
          <w:sz w:val="24"/>
          <w:szCs w:val="24"/>
        </w:rPr>
        <w:t>日　第１回審議</w:t>
      </w:r>
    </w:p>
    <w:p w14:paraId="1D17FE5C" w14:textId="165D53ED" w:rsidR="003D0184" w:rsidRPr="00310C6D" w:rsidRDefault="003D0184" w:rsidP="003D0184">
      <w:pPr>
        <w:ind w:left="2880" w:hangingChars="1200" w:hanging="2880"/>
        <w:rPr>
          <w:rFonts w:ascii="ＭＳ 明朝" w:hAnsi="ＭＳ 明朝"/>
          <w:sz w:val="24"/>
          <w:szCs w:val="24"/>
        </w:rPr>
      </w:pPr>
      <w:r>
        <w:rPr>
          <w:rFonts w:ascii="ＭＳ 明朝" w:hAnsi="ＭＳ 明朝" w:hint="eastAsia"/>
          <w:sz w:val="24"/>
          <w:szCs w:val="24"/>
        </w:rPr>
        <w:t xml:space="preserve">　令和６年１２月　４日　</w:t>
      </w:r>
      <w:r w:rsidRPr="003D0184">
        <w:rPr>
          <w:rFonts w:ascii="ＭＳ 明朝" w:hAnsi="ＭＳ 明朝" w:hint="eastAsia"/>
          <w:sz w:val="24"/>
          <w:szCs w:val="24"/>
        </w:rPr>
        <w:t>審査会から審査庁に対し回答の求め（回答：令和</w:t>
      </w:r>
      <w:r>
        <w:rPr>
          <w:rFonts w:ascii="ＭＳ 明朝" w:hAnsi="ＭＳ 明朝" w:hint="eastAsia"/>
          <w:sz w:val="24"/>
          <w:szCs w:val="24"/>
        </w:rPr>
        <w:t>６</w:t>
      </w:r>
      <w:r w:rsidRPr="003D0184">
        <w:rPr>
          <w:rFonts w:ascii="ＭＳ 明朝" w:hAnsi="ＭＳ 明朝" w:hint="eastAsia"/>
          <w:sz w:val="24"/>
          <w:szCs w:val="24"/>
        </w:rPr>
        <w:t>年１</w:t>
      </w:r>
      <w:r>
        <w:rPr>
          <w:rFonts w:ascii="ＭＳ 明朝" w:hAnsi="ＭＳ 明朝" w:hint="eastAsia"/>
          <w:sz w:val="24"/>
          <w:szCs w:val="24"/>
        </w:rPr>
        <w:t>２</w:t>
      </w:r>
      <w:r w:rsidRPr="003D0184">
        <w:rPr>
          <w:rFonts w:ascii="ＭＳ 明朝" w:hAnsi="ＭＳ 明朝" w:hint="eastAsia"/>
          <w:sz w:val="24"/>
          <w:szCs w:val="24"/>
        </w:rPr>
        <w:t>月１</w:t>
      </w:r>
      <w:r>
        <w:rPr>
          <w:rFonts w:ascii="ＭＳ 明朝" w:hAnsi="ＭＳ 明朝" w:hint="eastAsia"/>
          <w:sz w:val="24"/>
          <w:szCs w:val="24"/>
        </w:rPr>
        <w:t>９</w:t>
      </w:r>
      <w:r w:rsidRPr="003D0184">
        <w:rPr>
          <w:rFonts w:ascii="ＭＳ 明朝" w:hAnsi="ＭＳ 明朝" w:hint="eastAsia"/>
          <w:sz w:val="24"/>
          <w:szCs w:val="24"/>
        </w:rPr>
        <w:t>日付け）</w:t>
      </w:r>
    </w:p>
    <w:p w14:paraId="522017E1" w14:textId="43EBF4A8" w:rsidR="00752B38" w:rsidRDefault="00752B38" w:rsidP="00C76A57">
      <w:pPr>
        <w:ind w:firstLineChars="100" w:firstLine="240"/>
        <w:rPr>
          <w:rFonts w:ascii="ＭＳ 明朝" w:hAnsi="ＭＳ 明朝"/>
          <w:sz w:val="24"/>
          <w:szCs w:val="24"/>
        </w:rPr>
      </w:pPr>
      <w:r>
        <w:rPr>
          <w:rFonts w:ascii="ＭＳ 明朝" w:hAnsi="ＭＳ 明朝" w:hint="eastAsia"/>
          <w:sz w:val="24"/>
          <w:szCs w:val="24"/>
        </w:rPr>
        <w:t>令和６年</w:t>
      </w:r>
      <w:r w:rsidR="003C72AB">
        <w:rPr>
          <w:rFonts w:ascii="ＭＳ 明朝" w:hAnsi="ＭＳ 明朝" w:hint="eastAsia"/>
          <w:sz w:val="24"/>
          <w:szCs w:val="24"/>
        </w:rPr>
        <w:t>１</w:t>
      </w:r>
      <w:r w:rsidR="003E56AA">
        <w:rPr>
          <w:rFonts w:ascii="ＭＳ 明朝" w:hAnsi="ＭＳ 明朝" w:hint="eastAsia"/>
          <w:sz w:val="24"/>
          <w:szCs w:val="24"/>
        </w:rPr>
        <w:t>２</w:t>
      </w:r>
      <w:r>
        <w:rPr>
          <w:rFonts w:ascii="ＭＳ 明朝" w:hAnsi="ＭＳ 明朝" w:hint="eastAsia"/>
          <w:sz w:val="24"/>
          <w:szCs w:val="24"/>
        </w:rPr>
        <w:t>月</w:t>
      </w:r>
      <w:r w:rsidR="003C72AB">
        <w:rPr>
          <w:rFonts w:ascii="ＭＳ 明朝" w:hAnsi="ＭＳ 明朝" w:hint="eastAsia"/>
          <w:sz w:val="24"/>
          <w:szCs w:val="24"/>
        </w:rPr>
        <w:t>２</w:t>
      </w:r>
      <w:r w:rsidR="003E56AA">
        <w:rPr>
          <w:rFonts w:ascii="ＭＳ 明朝" w:hAnsi="ＭＳ 明朝" w:hint="eastAsia"/>
          <w:sz w:val="24"/>
          <w:szCs w:val="24"/>
        </w:rPr>
        <w:t>３</w:t>
      </w:r>
      <w:r>
        <w:rPr>
          <w:rFonts w:ascii="ＭＳ 明朝" w:hAnsi="ＭＳ 明朝" w:hint="eastAsia"/>
          <w:sz w:val="24"/>
          <w:szCs w:val="24"/>
        </w:rPr>
        <w:t>日</w:t>
      </w:r>
      <w:r w:rsidR="00115130">
        <w:rPr>
          <w:rFonts w:ascii="ＭＳ 明朝" w:hAnsi="ＭＳ 明朝" w:hint="eastAsia"/>
          <w:sz w:val="24"/>
          <w:szCs w:val="24"/>
        </w:rPr>
        <w:t xml:space="preserve">　</w:t>
      </w:r>
      <w:r w:rsidR="003712C1">
        <w:rPr>
          <w:rFonts w:ascii="ＭＳ 明朝" w:hAnsi="ＭＳ 明朝" w:hint="eastAsia"/>
          <w:sz w:val="24"/>
          <w:szCs w:val="24"/>
        </w:rPr>
        <w:t>口頭意見陳述・</w:t>
      </w:r>
      <w:r>
        <w:rPr>
          <w:rFonts w:ascii="ＭＳ 明朝" w:hAnsi="ＭＳ 明朝" w:hint="eastAsia"/>
          <w:sz w:val="24"/>
          <w:szCs w:val="24"/>
        </w:rPr>
        <w:t>第２回審議</w:t>
      </w:r>
    </w:p>
    <w:p w14:paraId="56530409" w14:textId="5AB5EC8C" w:rsidR="00821313" w:rsidRDefault="00821313" w:rsidP="00C76A57">
      <w:pPr>
        <w:ind w:firstLineChars="100" w:firstLine="240"/>
        <w:rPr>
          <w:rFonts w:ascii="ＭＳ 明朝" w:hAnsi="ＭＳ 明朝"/>
          <w:sz w:val="24"/>
          <w:szCs w:val="24"/>
        </w:rPr>
      </w:pPr>
      <w:r>
        <w:rPr>
          <w:rFonts w:ascii="ＭＳ 明朝" w:hAnsi="ＭＳ 明朝" w:hint="eastAsia"/>
          <w:sz w:val="24"/>
          <w:szCs w:val="24"/>
        </w:rPr>
        <w:t>令和</w:t>
      </w:r>
      <w:r w:rsidR="003712C1">
        <w:rPr>
          <w:rFonts w:ascii="ＭＳ 明朝" w:hAnsi="ＭＳ 明朝" w:hint="eastAsia"/>
          <w:sz w:val="24"/>
          <w:szCs w:val="24"/>
        </w:rPr>
        <w:t>７</w:t>
      </w:r>
      <w:r>
        <w:rPr>
          <w:rFonts w:ascii="ＭＳ 明朝" w:hAnsi="ＭＳ 明朝" w:hint="eastAsia"/>
          <w:sz w:val="24"/>
          <w:szCs w:val="24"/>
        </w:rPr>
        <w:t>年　１月２４日　第３回審議</w:t>
      </w:r>
    </w:p>
    <w:p w14:paraId="2E3E9D7D" w14:textId="69EA605A" w:rsidR="0079327F" w:rsidRDefault="003D0184" w:rsidP="0079327F">
      <w:pPr>
        <w:ind w:firstLineChars="100" w:firstLine="240"/>
        <w:rPr>
          <w:rFonts w:ascii="ＭＳ 明朝" w:hAnsi="ＭＳ 明朝"/>
          <w:sz w:val="24"/>
          <w:szCs w:val="24"/>
        </w:rPr>
      </w:pPr>
      <w:r>
        <w:rPr>
          <w:rFonts w:ascii="ＭＳ 明朝" w:hAnsi="ＭＳ 明朝" w:hint="eastAsia"/>
          <w:sz w:val="24"/>
          <w:szCs w:val="24"/>
        </w:rPr>
        <w:t>令和７年　２月２６日　第４回審議</w:t>
      </w:r>
    </w:p>
    <w:p w14:paraId="058667F7" w14:textId="623CB6C9" w:rsidR="005832EE" w:rsidRDefault="0079327F" w:rsidP="005832EE">
      <w:pPr>
        <w:ind w:firstLineChars="100" w:firstLine="240"/>
        <w:rPr>
          <w:rFonts w:ascii="ＭＳ 明朝" w:hAnsi="ＭＳ 明朝"/>
          <w:sz w:val="24"/>
          <w:szCs w:val="24"/>
        </w:rPr>
      </w:pPr>
      <w:r>
        <w:rPr>
          <w:rFonts w:ascii="ＭＳ 明朝" w:hAnsi="ＭＳ 明朝" w:hint="eastAsia"/>
          <w:sz w:val="24"/>
          <w:szCs w:val="24"/>
        </w:rPr>
        <w:t>令和７年　３月１２日　第５回審議</w:t>
      </w:r>
    </w:p>
    <w:p w14:paraId="69F5CBA3" w14:textId="77777777" w:rsidR="0079327F" w:rsidRPr="00310C6D" w:rsidRDefault="0079327F"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1F07CE9A" w14:textId="77777777" w:rsidR="00A02B06" w:rsidRPr="00310C6D" w:rsidRDefault="001610E6" w:rsidP="00A02B06">
      <w:pPr>
        <w:ind w:left="480" w:hangingChars="200" w:hanging="480"/>
        <w:rPr>
          <w:rFonts w:ascii="ＭＳ 明朝" w:hAnsi="ＭＳ 明朝"/>
          <w:sz w:val="24"/>
          <w:szCs w:val="24"/>
        </w:rPr>
      </w:pPr>
      <w:r w:rsidRPr="00310C6D">
        <w:rPr>
          <w:rFonts w:ascii="ＭＳ 明朝" w:hAnsi="ＭＳ 明朝" w:hint="eastAsia"/>
          <w:sz w:val="24"/>
          <w:szCs w:val="24"/>
        </w:rPr>
        <w:t>（１）</w:t>
      </w:r>
      <w:r w:rsidR="00A02B06" w:rsidRPr="00310C6D">
        <w:rPr>
          <w:rFonts w:ascii="ＭＳ 明朝" w:hAnsi="ＭＳ 明朝" w:hint="eastAsia"/>
          <w:sz w:val="24"/>
          <w:szCs w:val="24"/>
        </w:rPr>
        <w:t>法第１条は、「この法律は、日本国憲法第</w:t>
      </w:r>
      <w:r w:rsidR="00F01C3F" w:rsidRPr="00310C6D">
        <w:rPr>
          <w:rFonts w:ascii="ＭＳ 明朝" w:hAnsi="ＭＳ 明朝" w:hint="eastAsia"/>
          <w:sz w:val="24"/>
          <w:szCs w:val="24"/>
        </w:rPr>
        <w:t>２５</w:t>
      </w:r>
      <w:r w:rsidR="00A02B06" w:rsidRPr="00310C6D">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98DA2AB" w14:textId="1146444B" w:rsidR="00A02B06" w:rsidRPr="00310C6D" w:rsidRDefault="00A02B06" w:rsidP="00A02B06">
      <w:pPr>
        <w:ind w:left="480" w:hangingChars="200" w:hanging="480"/>
        <w:rPr>
          <w:rFonts w:ascii="ＭＳ 明朝" w:hAnsi="ＭＳ 明朝"/>
          <w:sz w:val="24"/>
          <w:szCs w:val="24"/>
        </w:rPr>
      </w:pPr>
      <w:r w:rsidRPr="00310C6D">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19A640DB" w14:textId="49D1B851" w:rsidR="00A02B06" w:rsidRPr="00310C6D" w:rsidRDefault="00A02B06" w:rsidP="000E6DD4">
      <w:pPr>
        <w:ind w:left="480" w:hangingChars="200" w:hanging="480"/>
        <w:rPr>
          <w:rFonts w:ascii="ＭＳ 明朝" w:hAnsi="ＭＳ 明朝"/>
          <w:sz w:val="24"/>
          <w:szCs w:val="24"/>
        </w:rPr>
      </w:pPr>
      <w:r w:rsidRPr="00310C6D">
        <w:rPr>
          <w:rFonts w:ascii="ＭＳ 明朝" w:hAnsi="ＭＳ 明朝" w:hint="eastAsia"/>
          <w:sz w:val="24"/>
          <w:szCs w:val="24"/>
        </w:rPr>
        <w:t>（３）法第４条第１項</w:t>
      </w:r>
      <w:r w:rsidR="000E6DD4" w:rsidRPr="00310C6D">
        <w:rPr>
          <w:rFonts w:ascii="ＭＳ 明朝" w:hAnsi="ＭＳ 明朝" w:hint="eastAsia"/>
          <w:sz w:val="24"/>
          <w:szCs w:val="24"/>
        </w:rPr>
        <w:t>は</w:t>
      </w:r>
      <w:r w:rsidR="00E24D5E">
        <w:rPr>
          <w:rFonts w:ascii="ＭＳ 明朝" w:hAnsi="ＭＳ 明朝" w:hint="eastAsia"/>
          <w:sz w:val="24"/>
          <w:szCs w:val="24"/>
        </w:rPr>
        <w:t>、</w:t>
      </w:r>
      <w:r w:rsidRPr="00310C6D">
        <w:rPr>
          <w:rFonts w:ascii="ＭＳ 明朝" w:hAnsi="ＭＳ 明朝" w:hint="eastAsia"/>
          <w:sz w:val="24"/>
          <w:szCs w:val="24"/>
        </w:rPr>
        <w:t>「保護は、生活に困窮する者が、その利用し得る資産、能力その他あらゆるものを、その最低限度の生活の維持のために活用する</w:t>
      </w:r>
      <w:r w:rsidRPr="00310C6D">
        <w:rPr>
          <w:rFonts w:ascii="ＭＳ 明朝" w:hAnsi="ＭＳ 明朝" w:hint="eastAsia"/>
          <w:sz w:val="24"/>
          <w:szCs w:val="24"/>
        </w:rPr>
        <w:lastRenderedPageBreak/>
        <w:t>ことを要件として行われる。」と、</w:t>
      </w:r>
      <w:r w:rsidR="00E24D5E">
        <w:rPr>
          <w:rFonts w:ascii="ＭＳ 明朝" w:hAnsi="ＭＳ 明朝" w:hint="eastAsia"/>
          <w:sz w:val="24"/>
          <w:szCs w:val="24"/>
        </w:rPr>
        <w:t>同条第２項は、「</w:t>
      </w:r>
      <w:r w:rsidR="00E24D5E" w:rsidRPr="00E24D5E">
        <w:rPr>
          <w:rFonts w:ascii="ＭＳ 明朝" w:hAnsi="ＭＳ 明朝" w:hint="eastAsia"/>
          <w:sz w:val="24"/>
          <w:szCs w:val="24"/>
        </w:rPr>
        <w:t>民法（明治</w:t>
      </w:r>
      <w:r w:rsidR="007169AC">
        <w:rPr>
          <w:rFonts w:ascii="ＭＳ 明朝" w:hAnsi="ＭＳ 明朝" w:hint="eastAsia"/>
          <w:sz w:val="24"/>
          <w:szCs w:val="24"/>
        </w:rPr>
        <w:t>２９</w:t>
      </w:r>
      <w:r w:rsidR="00E24D5E" w:rsidRPr="00E24D5E">
        <w:rPr>
          <w:rFonts w:ascii="ＭＳ 明朝" w:hAnsi="ＭＳ 明朝" w:hint="eastAsia"/>
          <w:sz w:val="24"/>
          <w:szCs w:val="24"/>
        </w:rPr>
        <w:t>年法律第</w:t>
      </w:r>
      <w:r w:rsidR="007169AC">
        <w:rPr>
          <w:rFonts w:ascii="ＭＳ 明朝" w:hAnsi="ＭＳ 明朝" w:hint="eastAsia"/>
          <w:sz w:val="24"/>
          <w:szCs w:val="24"/>
        </w:rPr>
        <w:t>８９</w:t>
      </w:r>
      <w:r w:rsidR="00E24D5E" w:rsidRPr="00E24D5E">
        <w:rPr>
          <w:rFonts w:ascii="ＭＳ 明朝" w:hAnsi="ＭＳ 明朝" w:hint="eastAsia"/>
          <w:sz w:val="24"/>
          <w:szCs w:val="24"/>
        </w:rPr>
        <w:t>号）に定める扶養義務者の扶養及び他の法律に定める扶助は、すべてこの法律による保護に優先して行われるものとする。</w:t>
      </w:r>
      <w:r w:rsidR="00E24D5E">
        <w:rPr>
          <w:rFonts w:ascii="ＭＳ 明朝" w:hAnsi="ＭＳ 明朝" w:hint="eastAsia"/>
          <w:sz w:val="24"/>
          <w:szCs w:val="24"/>
        </w:rPr>
        <w:t>」と定めている。また、</w:t>
      </w:r>
      <w:r w:rsidRPr="00310C6D">
        <w:rPr>
          <w:rFonts w:ascii="ＭＳ 明朝" w:hAnsi="ＭＳ 明朝" w:hint="eastAsia"/>
          <w:sz w:val="24"/>
          <w:szCs w:val="24"/>
        </w:rPr>
        <w:t>法第５条</w:t>
      </w:r>
      <w:r w:rsidR="000E6DD4" w:rsidRPr="00310C6D">
        <w:rPr>
          <w:rFonts w:ascii="ＭＳ 明朝" w:hAnsi="ＭＳ 明朝" w:hint="eastAsia"/>
          <w:sz w:val="24"/>
          <w:szCs w:val="24"/>
        </w:rPr>
        <w:t>は、</w:t>
      </w:r>
      <w:r w:rsidRPr="00310C6D">
        <w:rPr>
          <w:rFonts w:ascii="ＭＳ 明朝" w:hAnsi="ＭＳ 明朝" w:hint="eastAsia"/>
          <w:sz w:val="24"/>
          <w:szCs w:val="24"/>
        </w:rPr>
        <w:t>「</w:t>
      </w:r>
      <w:r w:rsidR="000E6DD4" w:rsidRPr="00310C6D">
        <w:rPr>
          <w:rFonts w:ascii="ＭＳ 明朝" w:hAnsi="ＭＳ 明朝" w:hint="eastAsia"/>
          <w:sz w:val="24"/>
          <w:szCs w:val="24"/>
        </w:rPr>
        <w:t>前４条に規定するところは、この法律の基本原理であつて、</w:t>
      </w:r>
      <w:r w:rsidRPr="00310C6D">
        <w:rPr>
          <w:rFonts w:ascii="ＭＳ 明朝" w:hAnsi="ＭＳ 明朝" w:hint="eastAsia"/>
          <w:sz w:val="24"/>
          <w:szCs w:val="24"/>
        </w:rPr>
        <w:t>この法律の解釈及び運用は、すべてこの原理に基いてされなければならない。」と定めている。</w:t>
      </w:r>
    </w:p>
    <w:p w14:paraId="5FCF9CE7" w14:textId="161B378C" w:rsidR="00A02B06" w:rsidRDefault="002E7E71" w:rsidP="00A02B06">
      <w:pPr>
        <w:ind w:left="480" w:hangingChars="200" w:hanging="480"/>
        <w:rPr>
          <w:rFonts w:ascii="ＭＳ 明朝" w:hAnsi="ＭＳ 明朝"/>
          <w:sz w:val="24"/>
          <w:szCs w:val="24"/>
        </w:rPr>
      </w:pPr>
      <w:r w:rsidRPr="00310C6D">
        <w:rPr>
          <w:rFonts w:ascii="ＭＳ 明朝" w:hAnsi="ＭＳ 明朝" w:hint="eastAsia"/>
          <w:sz w:val="24"/>
          <w:szCs w:val="24"/>
        </w:rPr>
        <w:t>（４）</w:t>
      </w:r>
      <w:r w:rsidR="00A02B06" w:rsidRPr="00310C6D">
        <w:rPr>
          <w:rFonts w:ascii="ＭＳ 明朝" w:hAnsi="ＭＳ 明朝" w:hint="eastAsia"/>
          <w:sz w:val="24"/>
          <w:szCs w:val="24"/>
        </w:rPr>
        <w:t>法第８条第１項は、「保護は、厚生労働大臣の定める基準により測定した要保護者の需要を基とし、そのうち、その者の金銭又は物品で満たすことのできない不足分を補う程度において行うものとする。」と、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2D2EB074" w14:textId="2BAF6AC6" w:rsidR="00115130" w:rsidRDefault="00115130" w:rsidP="00A02B06">
      <w:pPr>
        <w:ind w:left="480" w:hangingChars="200" w:hanging="480"/>
        <w:rPr>
          <w:rFonts w:ascii="ＭＳ 明朝" w:hAnsi="ＭＳ 明朝"/>
          <w:sz w:val="24"/>
          <w:szCs w:val="24"/>
        </w:rPr>
      </w:pPr>
      <w:r>
        <w:rPr>
          <w:rFonts w:ascii="ＭＳ 明朝" w:hAnsi="ＭＳ 明朝" w:hint="eastAsia"/>
          <w:sz w:val="24"/>
          <w:szCs w:val="24"/>
        </w:rPr>
        <w:t>（５）法第２６</w:t>
      </w:r>
      <w:r w:rsidRPr="00115130">
        <w:rPr>
          <w:rFonts w:ascii="ＭＳ 明朝" w:hAnsi="ＭＳ 明朝" w:hint="eastAsia"/>
          <w:sz w:val="24"/>
          <w:szCs w:val="24"/>
        </w:rPr>
        <w:t>条</w:t>
      </w:r>
      <w:r>
        <w:rPr>
          <w:rFonts w:ascii="ＭＳ 明朝" w:hAnsi="ＭＳ 明朝" w:hint="eastAsia"/>
          <w:sz w:val="24"/>
          <w:szCs w:val="24"/>
        </w:rPr>
        <w:t>は、「</w:t>
      </w:r>
      <w:r w:rsidRPr="00115130">
        <w:rPr>
          <w:rFonts w:ascii="ＭＳ 明朝" w:hAnsi="ＭＳ 明朝" w:hint="eastAsia"/>
          <w:sz w:val="24"/>
          <w:szCs w:val="24"/>
        </w:rPr>
        <w:t>保護の実施機関は、被保護者が保護を必要としなくなつたときは、速やかに、保護の停止又は廃止を決定し、書面をもつて、これを被保護者に通知しなければならない</w:t>
      </w:r>
      <w:r w:rsidR="00C67943">
        <w:rPr>
          <w:rFonts w:ascii="ＭＳ 明朝" w:hAnsi="ＭＳ 明朝" w:hint="eastAsia"/>
          <w:sz w:val="24"/>
          <w:szCs w:val="24"/>
        </w:rPr>
        <w:t>。（後略）</w:t>
      </w:r>
      <w:r>
        <w:rPr>
          <w:rFonts w:ascii="ＭＳ 明朝" w:hAnsi="ＭＳ 明朝" w:hint="eastAsia"/>
          <w:sz w:val="24"/>
          <w:szCs w:val="24"/>
        </w:rPr>
        <w:t>」と定めている。</w:t>
      </w:r>
    </w:p>
    <w:p w14:paraId="35775539" w14:textId="0E66CE7F" w:rsidR="0087101E" w:rsidRDefault="0087101E" w:rsidP="00A02B06">
      <w:pPr>
        <w:ind w:left="480" w:hangingChars="200" w:hanging="480"/>
        <w:rPr>
          <w:rFonts w:ascii="ＭＳ 明朝" w:hAnsi="ＭＳ 明朝"/>
          <w:sz w:val="24"/>
          <w:szCs w:val="24"/>
        </w:rPr>
      </w:pPr>
      <w:r>
        <w:rPr>
          <w:rFonts w:ascii="ＭＳ 明朝" w:hAnsi="ＭＳ 明朝" w:hint="eastAsia"/>
          <w:sz w:val="24"/>
          <w:szCs w:val="24"/>
        </w:rPr>
        <w:t>（</w:t>
      </w:r>
      <w:r w:rsidR="00115130">
        <w:rPr>
          <w:rFonts w:ascii="ＭＳ 明朝" w:hAnsi="ＭＳ 明朝" w:hint="eastAsia"/>
          <w:sz w:val="24"/>
          <w:szCs w:val="24"/>
        </w:rPr>
        <w:t>６</w:t>
      </w:r>
      <w:r>
        <w:rPr>
          <w:rFonts w:ascii="ＭＳ 明朝" w:hAnsi="ＭＳ 明朝" w:hint="eastAsia"/>
          <w:sz w:val="24"/>
          <w:szCs w:val="24"/>
        </w:rPr>
        <w:t>）</w:t>
      </w:r>
      <w:r w:rsidR="00115130">
        <w:rPr>
          <w:rFonts w:ascii="ＭＳ 明朝" w:hAnsi="ＭＳ 明朝" w:hint="eastAsia"/>
          <w:sz w:val="24"/>
          <w:szCs w:val="24"/>
        </w:rPr>
        <w:t>法</w:t>
      </w:r>
      <w:r w:rsidR="00115130" w:rsidRPr="00115130">
        <w:rPr>
          <w:rFonts w:ascii="ＭＳ 明朝" w:hAnsi="ＭＳ 明朝" w:hint="eastAsia"/>
          <w:sz w:val="24"/>
          <w:szCs w:val="24"/>
        </w:rPr>
        <w:t>第</w:t>
      </w:r>
      <w:r w:rsidR="00115130">
        <w:rPr>
          <w:rFonts w:ascii="ＭＳ 明朝" w:hAnsi="ＭＳ 明朝" w:hint="eastAsia"/>
          <w:sz w:val="24"/>
          <w:szCs w:val="24"/>
        </w:rPr>
        <w:t>２９</w:t>
      </w:r>
      <w:r w:rsidR="00115130" w:rsidRPr="00115130">
        <w:rPr>
          <w:rFonts w:ascii="ＭＳ 明朝" w:hAnsi="ＭＳ 明朝" w:hint="eastAsia"/>
          <w:sz w:val="24"/>
          <w:szCs w:val="24"/>
        </w:rPr>
        <w:t>条</w:t>
      </w:r>
      <w:r w:rsidR="00115130">
        <w:rPr>
          <w:rFonts w:ascii="ＭＳ 明朝" w:hAnsi="ＭＳ 明朝" w:hint="eastAsia"/>
          <w:sz w:val="24"/>
          <w:szCs w:val="24"/>
        </w:rPr>
        <w:t>第１項柱書は</w:t>
      </w:r>
      <w:r w:rsidR="0079327F">
        <w:rPr>
          <w:rFonts w:ascii="ＭＳ 明朝" w:hAnsi="ＭＳ 明朝" w:hint="eastAsia"/>
          <w:sz w:val="24"/>
          <w:szCs w:val="24"/>
        </w:rPr>
        <w:t>、</w:t>
      </w:r>
      <w:r w:rsidR="00115130">
        <w:rPr>
          <w:rFonts w:ascii="ＭＳ 明朝" w:hAnsi="ＭＳ 明朝" w:hint="eastAsia"/>
          <w:sz w:val="24"/>
          <w:szCs w:val="24"/>
        </w:rPr>
        <w:t>「</w:t>
      </w:r>
      <w:r w:rsidR="00115130" w:rsidRPr="00115130">
        <w:rPr>
          <w:rFonts w:ascii="ＭＳ 明朝" w:hAnsi="ＭＳ 明朝" w:hint="eastAsia"/>
          <w:sz w:val="24"/>
          <w:szCs w:val="24"/>
        </w:rPr>
        <w:t>保護の実施機関及び福祉事務所長は、保護の決定若しくは実施又は第</w:t>
      </w:r>
      <w:r w:rsidR="00115130">
        <w:rPr>
          <w:rFonts w:ascii="ＭＳ 明朝" w:hAnsi="ＭＳ 明朝" w:hint="eastAsia"/>
          <w:sz w:val="24"/>
          <w:szCs w:val="24"/>
        </w:rPr>
        <w:t>７７</w:t>
      </w:r>
      <w:r w:rsidR="00115130" w:rsidRPr="00115130">
        <w:rPr>
          <w:rFonts w:ascii="ＭＳ 明朝" w:hAnsi="ＭＳ 明朝" w:hint="eastAsia"/>
          <w:sz w:val="24"/>
          <w:szCs w:val="24"/>
        </w:rPr>
        <w:t>条若しくは第</w:t>
      </w:r>
      <w:r w:rsidR="00115130">
        <w:rPr>
          <w:rFonts w:ascii="ＭＳ 明朝" w:hAnsi="ＭＳ 明朝" w:hint="eastAsia"/>
          <w:sz w:val="24"/>
          <w:szCs w:val="24"/>
        </w:rPr>
        <w:t>７８</w:t>
      </w:r>
      <w:r w:rsidR="00115130" w:rsidRPr="00115130">
        <w:rPr>
          <w:rFonts w:ascii="ＭＳ 明朝" w:hAnsi="ＭＳ 明朝" w:hint="eastAsia"/>
          <w:sz w:val="24"/>
          <w:szCs w:val="24"/>
        </w:rPr>
        <w:t>条の規定の施行のために必要があると認めるときは、次の各号に掲げる者の当該各号に定める事項につき、官公署（</w:t>
      </w:r>
      <w:r w:rsidR="002D26B9">
        <w:rPr>
          <w:rFonts w:ascii="ＭＳ 明朝" w:hAnsi="ＭＳ 明朝" w:hint="eastAsia"/>
          <w:sz w:val="24"/>
          <w:szCs w:val="24"/>
        </w:rPr>
        <w:t>中略</w:t>
      </w:r>
      <w:r w:rsidR="00115130" w:rsidRPr="00115130">
        <w:rPr>
          <w:rFonts w:ascii="ＭＳ 明朝" w:hAnsi="ＭＳ 明朝" w:hint="eastAsia"/>
          <w:sz w:val="24"/>
          <w:szCs w:val="24"/>
        </w:rPr>
        <w:t>）に対し、必要な書類の閲覧若しくは資料の提供を求め</w:t>
      </w:r>
      <w:r w:rsidR="002D26B9">
        <w:rPr>
          <w:rFonts w:ascii="ＭＳ 明朝" w:hAnsi="ＭＳ 明朝" w:hint="eastAsia"/>
          <w:sz w:val="24"/>
          <w:szCs w:val="24"/>
        </w:rPr>
        <w:t>（中略）</w:t>
      </w:r>
      <w:r w:rsidR="00115130" w:rsidRPr="00115130">
        <w:rPr>
          <w:rFonts w:ascii="ＭＳ 明朝" w:hAnsi="ＭＳ 明朝" w:hint="eastAsia"/>
          <w:sz w:val="24"/>
          <w:szCs w:val="24"/>
        </w:rPr>
        <w:t>ることができる。</w:t>
      </w:r>
      <w:r w:rsidR="00115130">
        <w:rPr>
          <w:rFonts w:ascii="ＭＳ 明朝" w:hAnsi="ＭＳ 明朝" w:hint="eastAsia"/>
          <w:sz w:val="24"/>
          <w:szCs w:val="24"/>
        </w:rPr>
        <w:t>」と定めている。</w:t>
      </w:r>
    </w:p>
    <w:p w14:paraId="755DDD0A" w14:textId="4EE34758" w:rsidR="00267ED7" w:rsidRDefault="00267ED7" w:rsidP="00267ED7">
      <w:pPr>
        <w:ind w:left="480" w:hangingChars="200" w:hanging="480"/>
        <w:rPr>
          <w:rFonts w:ascii="ＭＳ 明朝" w:hAnsi="ＭＳ 明朝"/>
          <w:sz w:val="24"/>
          <w:szCs w:val="24"/>
        </w:rPr>
      </w:pPr>
      <w:r>
        <w:rPr>
          <w:rFonts w:ascii="ＭＳ 明朝" w:hAnsi="ＭＳ 明朝" w:hint="eastAsia"/>
          <w:sz w:val="24"/>
          <w:szCs w:val="24"/>
        </w:rPr>
        <w:t>（７）</w:t>
      </w:r>
      <w:r w:rsidRPr="00267ED7">
        <w:rPr>
          <w:rFonts w:ascii="ＭＳ 明朝" w:hAnsi="ＭＳ 明朝" w:hint="eastAsia"/>
          <w:sz w:val="24"/>
          <w:szCs w:val="24"/>
        </w:rPr>
        <w:t>刑事収容施設及び被収容者等の処遇に関する法律（</w:t>
      </w:r>
      <w:r>
        <w:rPr>
          <w:rFonts w:ascii="ＭＳ 明朝" w:hAnsi="ＭＳ 明朝" w:hint="eastAsia"/>
          <w:sz w:val="24"/>
          <w:szCs w:val="24"/>
        </w:rPr>
        <w:t>平成１７</w:t>
      </w:r>
      <w:r w:rsidRPr="00267ED7">
        <w:rPr>
          <w:rFonts w:ascii="ＭＳ 明朝" w:hAnsi="ＭＳ 明朝" w:hint="eastAsia"/>
          <w:sz w:val="24"/>
          <w:szCs w:val="24"/>
        </w:rPr>
        <w:t>年法律第</w:t>
      </w:r>
      <w:r>
        <w:rPr>
          <w:rFonts w:ascii="ＭＳ 明朝" w:hAnsi="ＭＳ 明朝" w:hint="eastAsia"/>
          <w:sz w:val="24"/>
          <w:szCs w:val="24"/>
        </w:rPr>
        <w:t>５０</w:t>
      </w:r>
      <w:r w:rsidRPr="00267ED7">
        <w:rPr>
          <w:rFonts w:ascii="ＭＳ 明朝" w:hAnsi="ＭＳ 明朝" w:hint="eastAsia"/>
          <w:sz w:val="24"/>
          <w:szCs w:val="24"/>
        </w:rPr>
        <w:t>号）第１８６条</w:t>
      </w:r>
      <w:r>
        <w:rPr>
          <w:rFonts w:ascii="ＭＳ 明朝" w:hAnsi="ＭＳ 明朝" w:hint="eastAsia"/>
          <w:sz w:val="24"/>
          <w:szCs w:val="24"/>
        </w:rPr>
        <w:t>第１項柱書は、「</w:t>
      </w:r>
      <w:r w:rsidRPr="00267ED7">
        <w:rPr>
          <w:rFonts w:ascii="ＭＳ 明朝" w:hAnsi="ＭＳ 明朝" w:hint="eastAsia"/>
          <w:sz w:val="24"/>
          <w:szCs w:val="24"/>
        </w:rPr>
        <w:t>被留置者には、次に掲げる物品（</w:t>
      </w:r>
      <w:r>
        <w:rPr>
          <w:rFonts w:ascii="ＭＳ 明朝" w:hAnsi="ＭＳ 明朝" w:hint="eastAsia"/>
          <w:sz w:val="24"/>
          <w:szCs w:val="24"/>
        </w:rPr>
        <w:t>中略</w:t>
      </w:r>
      <w:r w:rsidRPr="00267ED7">
        <w:rPr>
          <w:rFonts w:ascii="ＭＳ 明朝" w:hAnsi="ＭＳ 明朝" w:hint="eastAsia"/>
          <w:sz w:val="24"/>
          <w:szCs w:val="24"/>
        </w:rPr>
        <w:t>）であって、留置施設における日常生活に必要なもの（</w:t>
      </w:r>
      <w:r>
        <w:rPr>
          <w:rFonts w:ascii="ＭＳ 明朝" w:hAnsi="ＭＳ 明朝" w:hint="eastAsia"/>
          <w:sz w:val="24"/>
          <w:szCs w:val="24"/>
        </w:rPr>
        <w:t>中略</w:t>
      </w:r>
      <w:r w:rsidRPr="00267ED7">
        <w:rPr>
          <w:rFonts w:ascii="ＭＳ 明朝" w:hAnsi="ＭＳ 明朝" w:hint="eastAsia"/>
          <w:sz w:val="24"/>
          <w:szCs w:val="24"/>
        </w:rPr>
        <w:t>）を貸与し、又は支給する。</w:t>
      </w:r>
      <w:r>
        <w:rPr>
          <w:rFonts w:ascii="ＭＳ 明朝" w:hAnsi="ＭＳ 明朝" w:hint="eastAsia"/>
          <w:sz w:val="24"/>
          <w:szCs w:val="24"/>
        </w:rPr>
        <w:t>」と、同項第１号は「</w:t>
      </w:r>
      <w:r w:rsidRPr="00267ED7">
        <w:rPr>
          <w:rFonts w:ascii="ＭＳ 明朝" w:hAnsi="ＭＳ 明朝" w:hint="eastAsia"/>
          <w:sz w:val="24"/>
          <w:szCs w:val="24"/>
        </w:rPr>
        <w:t>衣類及び寝具</w:t>
      </w:r>
      <w:r>
        <w:rPr>
          <w:rFonts w:ascii="ＭＳ 明朝" w:hAnsi="ＭＳ 明朝" w:hint="eastAsia"/>
          <w:sz w:val="24"/>
          <w:szCs w:val="24"/>
        </w:rPr>
        <w:t>」、第２号は「</w:t>
      </w:r>
      <w:r w:rsidRPr="00267ED7">
        <w:rPr>
          <w:rFonts w:ascii="ＭＳ 明朝" w:hAnsi="ＭＳ 明朝" w:hint="eastAsia"/>
          <w:sz w:val="24"/>
          <w:szCs w:val="24"/>
        </w:rPr>
        <w:t>食事及び湯茶</w:t>
      </w:r>
      <w:r>
        <w:rPr>
          <w:rFonts w:ascii="ＭＳ 明朝" w:hAnsi="ＭＳ 明朝" w:hint="eastAsia"/>
          <w:sz w:val="24"/>
          <w:szCs w:val="24"/>
        </w:rPr>
        <w:t>」、第３号は「</w:t>
      </w:r>
      <w:r w:rsidRPr="00267ED7">
        <w:rPr>
          <w:rFonts w:ascii="ＭＳ 明朝" w:hAnsi="ＭＳ 明朝" w:hint="eastAsia"/>
          <w:sz w:val="24"/>
          <w:szCs w:val="24"/>
        </w:rPr>
        <w:t>日用品、筆記具その他の物品</w:t>
      </w:r>
      <w:r>
        <w:rPr>
          <w:rFonts w:ascii="ＭＳ 明朝" w:hAnsi="ＭＳ 明朝" w:hint="eastAsia"/>
          <w:sz w:val="24"/>
          <w:szCs w:val="24"/>
        </w:rPr>
        <w:t>」と定めている。また、同条第２項は「</w:t>
      </w:r>
      <w:r w:rsidRPr="00267ED7">
        <w:rPr>
          <w:rFonts w:ascii="ＭＳ 明朝" w:hAnsi="ＭＳ 明朝" w:hint="eastAsia"/>
          <w:sz w:val="24"/>
          <w:szCs w:val="24"/>
        </w:rPr>
        <w:t>被留置者には、前項に定めるもののほか、内閣府令で定めるところにより、必要に応じ、留置施設における日常生活に用いる物品（</w:t>
      </w:r>
      <w:r>
        <w:rPr>
          <w:rFonts w:ascii="ＭＳ 明朝" w:hAnsi="ＭＳ 明朝" w:hint="eastAsia"/>
          <w:sz w:val="24"/>
          <w:szCs w:val="24"/>
        </w:rPr>
        <w:t>中略</w:t>
      </w:r>
      <w:r w:rsidRPr="00267ED7">
        <w:rPr>
          <w:rFonts w:ascii="ＭＳ 明朝" w:hAnsi="ＭＳ 明朝" w:hint="eastAsia"/>
          <w:sz w:val="24"/>
          <w:szCs w:val="24"/>
        </w:rPr>
        <w:t>）を貸与し、又は嗜好品を支給することができる。</w:t>
      </w:r>
      <w:r>
        <w:rPr>
          <w:rFonts w:ascii="ＭＳ 明朝" w:hAnsi="ＭＳ 明朝" w:hint="eastAsia"/>
          <w:sz w:val="24"/>
          <w:szCs w:val="24"/>
        </w:rPr>
        <w:t>」と定めている。</w:t>
      </w:r>
    </w:p>
    <w:p w14:paraId="0034D590" w14:textId="5D664536" w:rsidR="00F101EE" w:rsidRDefault="00F101EE" w:rsidP="00F101EE">
      <w:pPr>
        <w:ind w:left="480" w:hangingChars="200" w:hanging="480"/>
        <w:rPr>
          <w:rFonts w:ascii="ＭＳ 明朝" w:hAnsi="ＭＳ 明朝"/>
          <w:sz w:val="24"/>
          <w:szCs w:val="24"/>
        </w:rPr>
      </w:pPr>
      <w:r>
        <w:rPr>
          <w:rFonts w:ascii="ＭＳ 明朝" w:hAnsi="ＭＳ 明朝" w:hint="eastAsia"/>
          <w:sz w:val="24"/>
          <w:szCs w:val="24"/>
        </w:rPr>
        <w:t xml:space="preserve">　　　また、同法</w:t>
      </w:r>
      <w:r w:rsidRPr="00F101EE">
        <w:rPr>
          <w:rFonts w:ascii="ＭＳ 明朝" w:hAnsi="ＭＳ 明朝" w:hint="eastAsia"/>
          <w:sz w:val="24"/>
          <w:szCs w:val="24"/>
        </w:rPr>
        <w:t>第</w:t>
      </w:r>
      <w:r>
        <w:rPr>
          <w:rFonts w:ascii="ＭＳ 明朝" w:hAnsi="ＭＳ 明朝" w:hint="eastAsia"/>
          <w:sz w:val="24"/>
          <w:szCs w:val="24"/>
        </w:rPr>
        <w:t>２０１</w:t>
      </w:r>
      <w:r w:rsidRPr="00F101EE">
        <w:rPr>
          <w:rFonts w:ascii="ＭＳ 明朝" w:hAnsi="ＭＳ 明朝" w:hint="eastAsia"/>
          <w:sz w:val="24"/>
          <w:szCs w:val="24"/>
        </w:rPr>
        <w:t>条</w:t>
      </w:r>
      <w:r>
        <w:rPr>
          <w:rFonts w:ascii="ＭＳ 明朝" w:hAnsi="ＭＳ 明朝" w:hint="eastAsia"/>
          <w:sz w:val="24"/>
          <w:szCs w:val="24"/>
        </w:rPr>
        <w:t>第１項柱書は、「</w:t>
      </w:r>
      <w:r w:rsidRPr="00F101EE">
        <w:rPr>
          <w:rFonts w:ascii="ＭＳ 明朝" w:hAnsi="ＭＳ 明朝" w:hint="eastAsia"/>
          <w:sz w:val="24"/>
          <w:szCs w:val="24"/>
        </w:rPr>
        <w:t>留置業務管理者は、被留置者が次の各号のいずれかに該当する場合には、速やかに、当該留置業務管理者が委嘱する医師等による診療を行い、その他必要な医療上の措置を執るものとする。ただし、第</w:t>
      </w:r>
      <w:r>
        <w:rPr>
          <w:rFonts w:ascii="ＭＳ 明朝" w:hAnsi="ＭＳ 明朝" w:hint="eastAsia"/>
          <w:sz w:val="24"/>
          <w:szCs w:val="24"/>
        </w:rPr>
        <w:t>１</w:t>
      </w:r>
      <w:r w:rsidRPr="00F101EE">
        <w:rPr>
          <w:rFonts w:ascii="ＭＳ 明朝" w:hAnsi="ＭＳ 明朝" w:hint="eastAsia"/>
          <w:sz w:val="24"/>
          <w:szCs w:val="24"/>
        </w:rPr>
        <w:t>号に該当する場合において、その者の生命に危険が及び、又は他人にその疾病を感染させるおそれがないときは、その者の意思に反しない場合に限る。</w:t>
      </w:r>
      <w:r>
        <w:rPr>
          <w:rFonts w:ascii="ＭＳ 明朝" w:hAnsi="ＭＳ 明朝" w:hint="eastAsia"/>
          <w:sz w:val="24"/>
          <w:szCs w:val="24"/>
        </w:rPr>
        <w:t>」と、同項第１号は</w:t>
      </w:r>
      <w:r w:rsidR="0079327F">
        <w:rPr>
          <w:rFonts w:ascii="ＭＳ 明朝" w:hAnsi="ＭＳ 明朝" w:hint="eastAsia"/>
          <w:sz w:val="24"/>
          <w:szCs w:val="24"/>
        </w:rPr>
        <w:t>「</w:t>
      </w:r>
      <w:r w:rsidRPr="00F101EE">
        <w:rPr>
          <w:rFonts w:ascii="ＭＳ 明朝" w:hAnsi="ＭＳ 明朝" w:hint="eastAsia"/>
          <w:sz w:val="24"/>
          <w:szCs w:val="24"/>
        </w:rPr>
        <w:t>負傷し、若しくは疾病にかかっているとき、又はこれらの疑いがあるとき。</w:t>
      </w:r>
      <w:r>
        <w:rPr>
          <w:rFonts w:ascii="ＭＳ 明朝" w:hAnsi="ＭＳ 明朝" w:hint="eastAsia"/>
          <w:sz w:val="24"/>
          <w:szCs w:val="24"/>
        </w:rPr>
        <w:t>」と、同項第２号は「</w:t>
      </w:r>
      <w:r w:rsidRPr="00F101EE">
        <w:rPr>
          <w:rFonts w:ascii="ＭＳ 明朝" w:hAnsi="ＭＳ 明朝" w:hint="eastAsia"/>
          <w:sz w:val="24"/>
          <w:szCs w:val="24"/>
        </w:rPr>
        <w:t>飲食物を摂取しない場合において、その生命に危険が及ぶおそれがあるとき。</w:t>
      </w:r>
      <w:r>
        <w:rPr>
          <w:rFonts w:ascii="ＭＳ 明朝" w:hAnsi="ＭＳ 明朝" w:hint="eastAsia"/>
          <w:sz w:val="24"/>
          <w:szCs w:val="24"/>
        </w:rPr>
        <w:t>」と定め</w:t>
      </w:r>
      <w:r>
        <w:rPr>
          <w:rFonts w:ascii="ＭＳ 明朝" w:hAnsi="ＭＳ 明朝" w:hint="eastAsia"/>
          <w:sz w:val="24"/>
          <w:szCs w:val="24"/>
        </w:rPr>
        <w:lastRenderedPageBreak/>
        <w:t>ている。また、同条第</w:t>
      </w:r>
      <w:r w:rsidRPr="00F101EE">
        <w:rPr>
          <w:rFonts w:ascii="ＭＳ 明朝" w:hAnsi="ＭＳ 明朝" w:hint="eastAsia"/>
          <w:sz w:val="24"/>
          <w:szCs w:val="24"/>
        </w:rPr>
        <w:t>２</w:t>
      </w:r>
      <w:r>
        <w:rPr>
          <w:rFonts w:ascii="ＭＳ 明朝" w:hAnsi="ＭＳ 明朝" w:hint="eastAsia"/>
          <w:sz w:val="24"/>
          <w:szCs w:val="24"/>
        </w:rPr>
        <w:t>項は、「</w:t>
      </w:r>
      <w:r w:rsidRPr="00F101EE">
        <w:rPr>
          <w:rFonts w:ascii="ＭＳ 明朝" w:hAnsi="ＭＳ 明朝" w:hint="eastAsia"/>
          <w:sz w:val="24"/>
          <w:szCs w:val="24"/>
        </w:rPr>
        <w:t>留置業務管理者は、前項の規定により診療を行う場合において、被留置者を病院又は診療所に通院させ、やむを得ないときは被留置者を病院又は診療所に入院させることができる。</w:t>
      </w:r>
      <w:r>
        <w:rPr>
          <w:rFonts w:ascii="ＭＳ 明朝" w:hAnsi="ＭＳ 明朝" w:hint="eastAsia"/>
          <w:sz w:val="24"/>
          <w:szCs w:val="24"/>
        </w:rPr>
        <w:t>」と定めている。</w:t>
      </w:r>
    </w:p>
    <w:p w14:paraId="377A0E98" w14:textId="60BC3F1D" w:rsidR="00F370A6" w:rsidRDefault="00F370A6" w:rsidP="00F101EE">
      <w:pPr>
        <w:ind w:left="480" w:hangingChars="200" w:hanging="480"/>
        <w:rPr>
          <w:rFonts w:ascii="ＭＳ 明朝" w:hAnsi="ＭＳ 明朝"/>
          <w:sz w:val="24"/>
          <w:szCs w:val="24"/>
        </w:rPr>
      </w:pPr>
      <w:r>
        <w:rPr>
          <w:rFonts w:ascii="ＭＳ 明朝" w:hAnsi="ＭＳ 明朝" w:hint="eastAsia"/>
          <w:sz w:val="24"/>
          <w:szCs w:val="24"/>
        </w:rPr>
        <w:t>（８）行政手続法</w:t>
      </w:r>
      <w:r w:rsidR="0046286E">
        <w:rPr>
          <w:rFonts w:ascii="ＭＳ 明朝" w:hAnsi="ＭＳ 明朝" w:hint="eastAsia"/>
          <w:sz w:val="24"/>
          <w:szCs w:val="24"/>
        </w:rPr>
        <w:t>（</w:t>
      </w:r>
      <w:r w:rsidR="0046286E" w:rsidRPr="0046286E">
        <w:rPr>
          <w:rFonts w:ascii="ＭＳ 明朝" w:hAnsi="ＭＳ 明朝" w:hint="eastAsia"/>
          <w:sz w:val="24"/>
          <w:szCs w:val="24"/>
        </w:rPr>
        <w:t>平成</w:t>
      </w:r>
      <w:r w:rsidR="0046286E">
        <w:rPr>
          <w:rFonts w:ascii="ＭＳ 明朝" w:hAnsi="ＭＳ 明朝" w:hint="eastAsia"/>
          <w:sz w:val="24"/>
          <w:szCs w:val="24"/>
        </w:rPr>
        <w:t>５</w:t>
      </w:r>
      <w:r w:rsidR="0046286E" w:rsidRPr="0046286E">
        <w:rPr>
          <w:rFonts w:ascii="ＭＳ 明朝" w:hAnsi="ＭＳ 明朝" w:hint="eastAsia"/>
          <w:sz w:val="24"/>
          <w:szCs w:val="24"/>
        </w:rPr>
        <w:t>年法律第</w:t>
      </w:r>
      <w:r w:rsidR="0046286E">
        <w:rPr>
          <w:rFonts w:ascii="ＭＳ 明朝" w:hAnsi="ＭＳ 明朝" w:hint="eastAsia"/>
          <w:sz w:val="24"/>
          <w:szCs w:val="24"/>
        </w:rPr>
        <w:t>８８</w:t>
      </w:r>
      <w:r w:rsidR="0046286E" w:rsidRPr="0046286E">
        <w:rPr>
          <w:rFonts w:ascii="ＭＳ 明朝" w:hAnsi="ＭＳ 明朝" w:hint="eastAsia"/>
          <w:sz w:val="24"/>
          <w:szCs w:val="24"/>
        </w:rPr>
        <w:t>号</w:t>
      </w:r>
      <w:r w:rsidR="0046286E">
        <w:rPr>
          <w:rFonts w:ascii="ＭＳ 明朝" w:hAnsi="ＭＳ 明朝" w:hint="eastAsia"/>
          <w:sz w:val="24"/>
          <w:szCs w:val="24"/>
        </w:rPr>
        <w:t>）</w:t>
      </w:r>
      <w:r w:rsidR="0046286E" w:rsidRPr="0046286E">
        <w:rPr>
          <w:rFonts w:ascii="ＭＳ 明朝" w:hAnsi="ＭＳ 明朝" w:hint="eastAsia"/>
          <w:sz w:val="24"/>
          <w:szCs w:val="24"/>
        </w:rPr>
        <w:t>第</w:t>
      </w:r>
      <w:r w:rsidR="0046286E">
        <w:rPr>
          <w:rFonts w:ascii="ＭＳ 明朝" w:hAnsi="ＭＳ 明朝" w:hint="eastAsia"/>
          <w:sz w:val="24"/>
          <w:szCs w:val="24"/>
        </w:rPr>
        <w:t>１４</w:t>
      </w:r>
      <w:r w:rsidR="0046286E" w:rsidRPr="0046286E">
        <w:rPr>
          <w:rFonts w:ascii="ＭＳ 明朝" w:hAnsi="ＭＳ 明朝" w:hint="eastAsia"/>
          <w:sz w:val="24"/>
          <w:szCs w:val="24"/>
        </w:rPr>
        <w:t>条</w:t>
      </w:r>
      <w:r w:rsidR="0046286E">
        <w:rPr>
          <w:rFonts w:ascii="ＭＳ 明朝" w:hAnsi="ＭＳ 明朝" w:hint="eastAsia"/>
          <w:sz w:val="24"/>
          <w:szCs w:val="24"/>
        </w:rPr>
        <w:t>第１項は、「</w:t>
      </w:r>
      <w:r w:rsidR="0046286E" w:rsidRPr="0046286E">
        <w:rPr>
          <w:rFonts w:ascii="ＭＳ 明朝" w:hAnsi="ＭＳ 明朝" w:hint="eastAsia"/>
          <w:sz w:val="24"/>
          <w:szCs w:val="24"/>
        </w:rPr>
        <w:t>行政庁は、不利益処分をする場合には、その名あて人に対し、同時に、当該不利益処分の理由を示さなければならない。</w:t>
      </w:r>
      <w:r w:rsidR="0046286E">
        <w:rPr>
          <w:rFonts w:ascii="ＭＳ 明朝" w:hAnsi="ＭＳ 明朝" w:hint="eastAsia"/>
          <w:sz w:val="24"/>
          <w:szCs w:val="24"/>
        </w:rPr>
        <w:t>（後略）」と定めている。</w:t>
      </w:r>
    </w:p>
    <w:p w14:paraId="0DABDA21" w14:textId="0A1B3403" w:rsidR="00F101EE" w:rsidRDefault="00F101EE" w:rsidP="00E05751">
      <w:pPr>
        <w:ind w:left="480" w:hangingChars="200" w:hanging="480"/>
        <w:rPr>
          <w:rFonts w:ascii="ＭＳ 明朝" w:hAnsi="ＭＳ 明朝"/>
          <w:sz w:val="24"/>
          <w:szCs w:val="24"/>
        </w:rPr>
      </w:pPr>
      <w:r>
        <w:rPr>
          <w:rFonts w:ascii="ＭＳ 明朝" w:hAnsi="ＭＳ 明朝" w:hint="eastAsia"/>
          <w:sz w:val="24"/>
          <w:szCs w:val="24"/>
        </w:rPr>
        <w:t>（</w:t>
      </w:r>
      <w:r w:rsidR="0046286E">
        <w:rPr>
          <w:rFonts w:ascii="ＭＳ 明朝" w:hAnsi="ＭＳ 明朝" w:hint="eastAsia"/>
          <w:sz w:val="24"/>
          <w:szCs w:val="24"/>
        </w:rPr>
        <w:t>９</w:t>
      </w:r>
      <w:r>
        <w:rPr>
          <w:rFonts w:ascii="ＭＳ 明朝" w:hAnsi="ＭＳ 明朝" w:hint="eastAsia"/>
          <w:sz w:val="24"/>
          <w:szCs w:val="24"/>
        </w:rPr>
        <w:t>）地方自治法施行令</w:t>
      </w:r>
      <w:r w:rsidR="00F15A5B">
        <w:rPr>
          <w:rFonts w:ascii="ＭＳ 明朝" w:hAnsi="ＭＳ 明朝" w:hint="eastAsia"/>
          <w:sz w:val="24"/>
          <w:szCs w:val="24"/>
        </w:rPr>
        <w:t>（昭和２２年政令第１６号）</w:t>
      </w:r>
      <w:r>
        <w:rPr>
          <w:rFonts w:ascii="ＭＳ 明朝" w:hAnsi="ＭＳ 明朝" w:hint="eastAsia"/>
          <w:sz w:val="24"/>
          <w:szCs w:val="24"/>
        </w:rPr>
        <w:t>第１５９条は、「歳出の誤払い又は過渡しとなつた金額</w:t>
      </w:r>
      <w:r w:rsidR="00625177">
        <w:rPr>
          <w:rFonts w:ascii="ＭＳ 明朝" w:hAnsi="ＭＳ 明朝" w:hint="eastAsia"/>
          <w:sz w:val="24"/>
          <w:szCs w:val="24"/>
        </w:rPr>
        <w:t>（中略）を返納させるときは、収入の手続の例により、これを当該支出した経費に戻入しなければならない」と定めている。</w:t>
      </w:r>
    </w:p>
    <w:p w14:paraId="1558DF1A" w14:textId="348C3FFE" w:rsidR="00C67943" w:rsidRPr="00890713" w:rsidRDefault="0087101E" w:rsidP="00C67943">
      <w:pPr>
        <w:ind w:left="480" w:hangingChars="200" w:hanging="480"/>
        <w:rPr>
          <w:rFonts w:ascii="ＭＳ 明朝" w:hAnsi="ＭＳ 明朝"/>
          <w:sz w:val="24"/>
          <w:szCs w:val="24"/>
        </w:rPr>
      </w:pPr>
      <w:r>
        <w:rPr>
          <w:rFonts w:ascii="ＭＳ 明朝" w:hAnsi="ＭＳ 明朝" w:hint="eastAsia"/>
          <w:sz w:val="24"/>
          <w:szCs w:val="24"/>
        </w:rPr>
        <w:t>（</w:t>
      </w:r>
      <w:r w:rsidR="0046286E">
        <w:rPr>
          <w:rFonts w:ascii="ＭＳ 明朝" w:hAnsi="ＭＳ 明朝" w:hint="eastAsia"/>
          <w:sz w:val="24"/>
          <w:szCs w:val="24"/>
        </w:rPr>
        <w:t>１０</w:t>
      </w:r>
      <w:r>
        <w:rPr>
          <w:rFonts w:ascii="ＭＳ 明朝" w:hAnsi="ＭＳ 明朝" w:hint="eastAsia"/>
          <w:sz w:val="24"/>
          <w:szCs w:val="24"/>
        </w:rPr>
        <w:t>）</w:t>
      </w:r>
      <w:r w:rsidR="00C67943" w:rsidRPr="00C67943">
        <w:rPr>
          <w:rFonts w:ascii="ＭＳ 明朝" w:hAnsi="ＭＳ 明朝" w:hint="eastAsia"/>
          <w:sz w:val="24"/>
          <w:szCs w:val="24"/>
        </w:rPr>
        <w:t>「生活保護法による保護の実施要領</w:t>
      </w:r>
      <w:r w:rsidR="00C67943" w:rsidRPr="00890713">
        <w:rPr>
          <w:rFonts w:ascii="ＭＳ 明朝" w:hAnsi="ＭＳ 明朝" w:hint="eastAsia"/>
          <w:sz w:val="24"/>
          <w:szCs w:val="24"/>
        </w:rPr>
        <w:t>について」（昭和</w:t>
      </w:r>
      <w:r w:rsidR="00655F73" w:rsidRPr="00890713">
        <w:rPr>
          <w:rFonts w:ascii="ＭＳ 明朝" w:hAnsi="ＭＳ 明朝" w:hint="eastAsia"/>
          <w:sz w:val="24"/>
          <w:szCs w:val="24"/>
        </w:rPr>
        <w:t>３６</w:t>
      </w:r>
      <w:r w:rsidR="00C67943" w:rsidRPr="00890713">
        <w:rPr>
          <w:rFonts w:ascii="ＭＳ 明朝" w:hAnsi="ＭＳ 明朝" w:hint="eastAsia"/>
          <w:sz w:val="24"/>
          <w:szCs w:val="24"/>
        </w:rPr>
        <w:t>年４月１日厚生省発社第</w:t>
      </w:r>
      <w:r w:rsidR="000C5005" w:rsidRPr="00890713">
        <w:rPr>
          <w:rFonts w:ascii="ＭＳ 明朝" w:hAnsi="ＭＳ 明朝" w:hint="eastAsia"/>
          <w:sz w:val="24"/>
          <w:szCs w:val="24"/>
        </w:rPr>
        <w:t>１２３</w:t>
      </w:r>
      <w:r w:rsidR="00C67943" w:rsidRPr="00890713">
        <w:rPr>
          <w:rFonts w:ascii="ＭＳ 明朝" w:hAnsi="ＭＳ 明朝" w:hint="eastAsia"/>
          <w:sz w:val="24"/>
          <w:szCs w:val="24"/>
        </w:rPr>
        <w:t>号厚生事務次官通知</w:t>
      </w:r>
      <w:r w:rsidR="005D5C50" w:rsidRPr="00890713">
        <w:rPr>
          <w:rFonts w:ascii="ＭＳ 明朝" w:hAnsi="ＭＳ 明朝" w:hint="eastAsia"/>
          <w:sz w:val="24"/>
          <w:szCs w:val="24"/>
        </w:rPr>
        <w:t>。以下「次官通知」という。</w:t>
      </w:r>
      <w:r w:rsidR="00C67943" w:rsidRPr="00890713">
        <w:rPr>
          <w:rFonts w:ascii="ＭＳ 明朝" w:hAnsi="ＭＳ 明朝" w:hint="eastAsia"/>
          <w:sz w:val="24"/>
          <w:szCs w:val="24"/>
        </w:rPr>
        <w:t>）第６は、</w:t>
      </w:r>
      <w:r w:rsidR="000C5005" w:rsidRPr="00890713">
        <w:rPr>
          <w:rFonts w:ascii="ＭＳ 明朝" w:hAnsi="ＭＳ 明朝" w:hint="eastAsia"/>
          <w:sz w:val="24"/>
          <w:szCs w:val="24"/>
        </w:rPr>
        <w:t>「</w:t>
      </w:r>
      <w:r w:rsidR="00C67943" w:rsidRPr="00890713">
        <w:rPr>
          <w:rFonts w:ascii="ＭＳ 明朝" w:hAnsi="ＭＳ 明朝" w:hint="eastAsia"/>
          <w:sz w:val="24"/>
          <w:szCs w:val="24"/>
        </w:rPr>
        <w:t>他法他施策の活用</w:t>
      </w:r>
      <w:r w:rsidR="000C5005" w:rsidRPr="00890713">
        <w:rPr>
          <w:rFonts w:ascii="ＭＳ 明朝" w:hAnsi="ＭＳ 明朝" w:hint="eastAsia"/>
          <w:sz w:val="24"/>
          <w:szCs w:val="24"/>
        </w:rPr>
        <w:t>」</w:t>
      </w:r>
      <w:r w:rsidR="00C67943" w:rsidRPr="00890713">
        <w:rPr>
          <w:rFonts w:ascii="ＭＳ 明朝" w:hAnsi="ＭＳ 明朝" w:hint="eastAsia"/>
          <w:sz w:val="24"/>
          <w:szCs w:val="24"/>
        </w:rPr>
        <w:t>として「他の法律又は制度による保障、援助等を受けることができる者又は受けることができると推定される者については、極力その利用に努めさせること。」と</w:t>
      </w:r>
      <w:r w:rsidR="00E13E80">
        <w:rPr>
          <w:rFonts w:ascii="ＭＳ 明朝" w:hAnsi="ＭＳ 明朝" w:hint="eastAsia"/>
          <w:sz w:val="24"/>
          <w:szCs w:val="24"/>
        </w:rPr>
        <w:t>記し</w:t>
      </w:r>
      <w:r w:rsidR="00C67943" w:rsidRPr="00890713">
        <w:rPr>
          <w:rFonts w:ascii="ＭＳ 明朝" w:hAnsi="ＭＳ 明朝" w:hint="eastAsia"/>
          <w:sz w:val="24"/>
          <w:szCs w:val="24"/>
        </w:rPr>
        <w:t>ている。</w:t>
      </w:r>
      <w:r w:rsidR="005D5C50" w:rsidRPr="00890713">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18BC2AE9" w14:textId="037FCF97" w:rsidR="005D5C50" w:rsidRDefault="00C67943" w:rsidP="00C67943">
      <w:pPr>
        <w:ind w:left="480" w:hangingChars="200" w:hanging="480"/>
        <w:rPr>
          <w:rFonts w:ascii="ＭＳ 明朝" w:hAnsi="ＭＳ 明朝"/>
          <w:sz w:val="24"/>
          <w:szCs w:val="24"/>
        </w:rPr>
      </w:pPr>
      <w:r w:rsidRPr="00890713">
        <w:rPr>
          <w:rFonts w:ascii="ＭＳ 明朝" w:hAnsi="ＭＳ 明朝" w:hint="eastAsia"/>
          <w:sz w:val="24"/>
          <w:szCs w:val="24"/>
        </w:rPr>
        <w:t>（</w:t>
      </w:r>
      <w:r w:rsidR="00625177" w:rsidRPr="00890713">
        <w:rPr>
          <w:rFonts w:ascii="ＭＳ 明朝" w:hAnsi="ＭＳ 明朝" w:hint="eastAsia"/>
          <w:sz w:val="24"/>
          <w:szCs w:val="24"/>
        </w:rPr>
        <w:t>１</w:t>
      </w:r>
      <w:r w:rsidR="0046286E">
        <w:rPr>
          <w:rFonts w:ascii="ＭＳ 明朝" w:hAnsi="ＭＳ 明朝" w:hint="eastAsia"/>
          <w:sz w:val="24"/>
          <w:szCs w:val="24"/>
        </w:rPr>
        <w:t>１</w:t>
      </w:r>
      <w:r w:rsidRPr="00890713">
        <w:rPr>
          <w:rFonts w:ascii="ＭＳ 明朝" w:hAnsi="ＭＳ 明朝" w:hint="eastAsia"/>
          <w:sz w:val="24"/>
          <w:szCs w:val="24"/>
        </w:rPr>
        <w:t>）課長通知第７問１９</w:t>
      </w:r>
      <w:r w:rsidR="00BC3F60" w:rsidRPr="00890713">
        <w:rPr>
          <w:rFonts w:ascii="ＭＳ 明朝" w:hAnsi="ＭＳ 明朝" w:hint="eastAsia"/>
          <w:sz w:val="24"/>
          <w:szCs w:val="24"/>
        </w:rPr>
        <w:t>は</w:t>
      </w:r>
      <w:r w:rsidR="0079327F" w:rsidRPr="00890713">
        <w:rPr>
          <w:rFonts w:ascii="ＭＳ 明朝" w:hAnsi="ＭＳ 明朝" w:hint="eastAsia"/>
          <w:sz w:val="24"/>
          <w:szCs w:val="24"/>
        </w:rPr>
        <w:t>、</w:t>
      </w:r>
      <w:r w:rsidR="00BC3F60" w:rsidRPr="00890713">
        <w:rPr>
          <w:rFonts w:ascii="ＭＳ 明朝" w:hAnsi="ＭＳ 明朝" w:hint="eastAsia"/>
          <w:sz w:val="24"/>
          <w:szCs w:val="24"/>
        </w:rPr>
        <w:t>「最低生活費の認定</w:t>
      </w:r>
      <w:r w:rsidR="00BC3F60">
        <w:rPr>
          <w:rFonts w:ascii="ＭＳ 明朝" w:hAnsi="ＭＳ 明朝" w:hint="eastAsia"/>
          <w:sz w:val="24"/>
          <w:szCs w:val="24"/>
        </w:rPr>
        <w:t>にあたり、日割計算を行わなければならないときは、各月の実日数によるべきか。」とあり、そ</w:t>
      </w:r>
      <w:r w:rsidRPr="00C67943">
        <w:rPr>
          <w:rFonts w:ascii="ＭＳ 明朝" w:hAnsi="ＭＳ 明朝" w:hint="eastAsia"/>
          <w:sz w:val="24"/>
          <w:szCs w:val="24"/>
        </w:rPr>
        <w:t>の答は、「</w:t>
      </w:r>
      <w:r w:rsidR="003B6439">
        <w:rPr>
          <w:rFonts w:ascii="ＭＳ 明朝" w:hAnsi="ＭＳ 明朝" w:hint="eastAsia"/>
          <w:sz w:val="24"/>
          <w:szCs w:val="24"/>
        </w:rPr>
        <w:t>３０</w:t>
      </w:r>
      <w:r w:rsidRPr="00C67943">
        <w:rPr>
          <w:rFonts w:ascii="ＭＳ 明朝" w:hAnsi="ＭＳ 明朝" w:hint="eastAsia"/>
          <w:sz w:val="24"/>
          <w:szCs w:val="24"/>
        </w:rPr>
        <w:t>日を分母として日割計算をすることを原則とするが、その月の実日数に応じて日割計算を行なうことが適当である場合には、実日数によること。」と記している。</w:t>
      </w:r>
    </w:p>
    <w:p w14:paraId="0D739362" w14:textId="55DCED48" w:rsidR="00C67943" w:rsidRPr="00C67943" w:rsidRDefault="005D5C50" w:rsidP="00C76A57">
      <w:pPr>
        <w:ind w:leftChars="200" w:left="420" w:firstLineChars="100" w:firstLine="240"/>
        <w:rPr>
          <w:rFonts w:ascii="ＭＳ 明朝" w:hAnsi="ＭＳ 明朝"/>
          <w:sz w:val="24"/>
          <w:szCs w:val="24"/>
        </w:rPr>
      </w:pPr>
      <w:r>
        <w:rPr>
          <w:rFonts w:ascii="ＭＳ 明朝" w:hAnsi="ＭＳ 明朝" w:hint="eastAsia"/>
          <w:sz w:val="24"/>
          <w:szCs w:val="24"/>
        </w:rPr>
        <w:t>なお、課長通知は処理基準である。</w:t>
      </w:r>
    </w:p>
    <w:p w14:paraId="25E9D8A7" w14:textId="594B7EF0" w:rsidR="00C67943" w:rsidRPr="00C67943" w:rsidRDefault="00C67943" w:rsidP="00C67943">
      <w:pPr>
        <w:ind w:left="480" w:hangingChars="200" w:hanging="480"/>
        <w:rPr>
          <w:rFonts w:ascii="ＭＳ 明朝" w:hAnsi="ＭＳ 明朝"/>
          <w:sz w:val="24"/>
          <w:szCs w:val="24"/>
        </w:rPr>
      </w:pPr>
      <w:r w:rsidRPr="00C67943">
        <w:rPr>
          <w:rFonts w:ascii="ＭＳ 明朝" w:hAnsi="ＭＳ 明朝" w:hint="eastAsia"/>
          <w:sz w:val="24"/>
          <w:szCs w:val="24"/>
        </w:rPr>
        <w:t>（</w:t>
      </w:r>
      <w:r w:rsidR="00267ED7">
        <w:rPr>
          <w:rFonts w:ascii="ＭＳ 明朝" w:hAnsi="ＭＳ 明朝" w:hint="eastAsia"/>
          <w:sz w:val="24"/>
          <w:szCs w:val="24"/>
        </w:rPr>
        <w:t>１</w:t>
      </w:r>
      <w:r w:rsidR="0046286E">
        <w:rPr>
          <w:rFonts w:ascii="ＭＳ 明朝" w:hAnsi="ＭＳ 明朝" w:hint="eastAsia"/>
          <w:sz w:val="24"/>
          <w:szCs w:val="24"/>
        </w:rPr>
        <w:t>２</w:t>
      </w:r>
      <w:r w:rsidRPr="00C67943">
        <w:rPr>
          <w:rFonts w:ascii="ＭＳ 明朝" w:hAnsi="ＭＳ 明朝" w:hint="eastAsia"/>
          <w:sz w:val="24"/>
          <w:szCs w:val="24"/>
        </w:rPr>
        <w:t>）問答集の問７</w:t>
      </w:r>
      <w:r w:rsidR="000D0BF9">
        <w:rPr>
          <w:rFonts w:ascii="ＭＳ 明朝" w:hAnsi="ＭＳ 明朝" w:hint="eastAsia"/>
          <w:sz w:val="24"/>
          <w:szCs w:val="24"/>
        </w:rPr>
        <w:t>―</w:t>
      </w:r>
      <w:r w:rsidRPr="00C67943">
        <w:rPr>
          <w:rFonts w:ascii="ＭＳ 明朝" w:hAnsi="ＭＳ 明朝" w:hint="eastAsia"/>
          <w:sz w:val="24"/>
          <w:szCs w:val="24"/>
        </w:rPr>
        <w:t>１３（問）は、「月の途中での保護の開始や保護の変更にあたって、基準生活費その他月額で示されている最低生活費の認定は、すべて日割計算しなければならないか。」とあり、その（答）には「実施要領に特別の定めがない限り日割計算により認定すべきである。</w:t>
      </w:r>
      <w:r w:rsidR="0079327F">
        <w:rPr>
          <w:rFonts w:ascii="ＭＳ 明朝" w:hAnsi="ＭＳ 明朝" w:hint="eastAsia"/>
          <w:sz w:val="24"/>
          <w:szCs w:val="24"/>
        </w:rPr>
        <w:t>（後略）</w:t>
      </w:r>
      <w:r w:rsidRPr="00C67943">
        <w:rPr>
          <w:rFonts w:ascii="ＭＳ 明朝" w:hAnsi="ＭＳ 明朝" w:hint="eastAsia"/>
          <w:sz w:val="24"/>
          <w:szCs w:val="24"/>
        </w:rPr>
        <w:t>」と記している。</w:t>
      </w:r>
    </w:p>
    <w:p w14:paraId="461F2D3C" w14:textId="4051A809" w:rsidR="00E90021" w:rsidRDefault="00C67943" w:rsidP="00C76A57">
      <w:pPr>
        <w:ind w:left="480" w:hangingChars="200" w:hanging="480"/>
        <w:rPr>
          <w:rFonts w:ascii="ＭＳ 明朝" w:hAnsi="ＭＳ 明朝"/>
          <w:sz w:val="24"/>
          <w:szCs w:val="24"/>
        </w:rPr>
      </w:pPr>
      <w:r w:rsidRPr="00C67943">
        <w:rPr>
          <w:rFonts w:ascii="ＭＳ 明朝" w:hAnsi="ＭＳ 明朝" w:hint="eastAsia"/>
          <w:sz w:val="24"/>
          <w:szCs w:val="24"/>
        </w:rPr>
        <w:t>（</w:t>
      </w:r>
      <w:r w:rsidR="003B6439">
        <w:rPr>
          <w:rFonts w:ascii="ＭＳ 明朝" w:hAnsi="ＭＳ 明朝" w:hint="eastAsia"/>
          <w:sz w:val="24"/>
          <w:szCs w:val="24"/>
        </w:rPr>
        <w:t>１</w:t>
      </w:r>
      <w:r w:rsidR="0046286E">
        <w:rPr>
          <w:rFonts w:ascii="ＭＳ 明朝" w:hAnsi="ＭＳ 明朝" w:hint="eastAsia"/>
          <w:sz w:val="24"/>
          <w:szCs w:val="24"/>
        </w:rPr>
        <w:t>３</w:t>
      </w:r>
      <w:r w:rsidRPr="00C67943">
        <w:rPr>
          <w:rFonts w:ascii="ＭＳ 明朝" w:hAnsi="ＭＳ 明朝" w:hint="eastAsia"/>
          <w:sz w:val="24"/>
          <w:szCs w:val="24"/>
        </w:rPr>
        <w:t>）問答集問７</w:t>
      </w:r>
      <w:r w:rsidR="000D0BF9">
        <w:rPr>
          <w:rFonts w:ascii="ＭＳ 明朝" w:hAnsi="ＭＳ 明朝" w:hint="eastAsia"/>
          <w:sz w:val="24"/>
          <w:szCs w:val="24"/>
        </w:rPr>
        <w:t>―</w:t>
      </w:r>
      <w:r w:rsidRPr="00C67943">
        <w:rPr>
          <w:rFonts w:ascii="ＭＳ 明朝" w:hAnsi="ＭＳ 明朝" w:hint="eastAsia"/>
          <w:sz w:val="24"/>
          <w:szCs w:val="24"/>
        </w:rPr>
        <w:t>１５（問）は、「被保護者が被疑者等として警察署に留置、拘束された場合は刑事行政の一環として措置されるべきものであることから最低生活費の計上は必要ないと思うがどうか。」とあり、その（答）には「お見込みのとおりである。」と記している。</w:t>
      </w:r>
    </w:p>
    <w:p w14:paraId="543F5AE8" w14:textId="77777777" w:rsidR="001610E6" w:rsidRPr="00310C6D" w:rsidRDefault="001610E6" w:rsidP="0012121C">
      <w:pPr>
        <w:ind w:leftChars="100" w:left="21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189E1C4A"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58A62999" w14:textId="63B3652C" w:rsidR="00667BED" w:rsidRPr="00310C6D" w:rsidRDefault="000A1225" w:rsidP="0079327F">
      <w:pPr>
        <w:ind w:left="480" w:hangingChars="200" w:hanging="480"/>
        <w:rPr>
          <w:rFonts w:ascii="ＭＳ 明朝" w:hAnsi="ＭＳ 明朝"/>
          <w:sz w:val="24"/>
          <w:szCs w:val="24"/>
        </w:rPr>
      </w:pPr>
      <w:r w:rsidRPr="00310C6D">
        <w:rPr>
          <w:rFonts w:ascii="ＭＳ 明朝" w:hAnsi="ＭＳ 明朝" w:hint="eastAsia"/>
          <w:sz w:val="24"/>
          <w:szCs w:val="24"/>
        </w:rPr>
        <w:t>（１）</w:t>
      </w:r>
      <w:r w:rsidR="0004082A">
        <w:rPr>
          <w:rFonts w:ascii="ＭＳ 明朝" w:hAnsi="ＭＳ 明朝" w:hint="eastAsia"/>
          <w:sz w:val="24"/>
          <w:szCs w:val="24"/>
        </w:rPr>
        <w:t>令和４</w:t>
      </w:r>
      <w:r w:rsidRPr="00310C6D">
        <w:rPr>
          <w:rFonts w:ascii="ＭＳ 明朝" w:hAnsi="ＭＳ 明朝" w:hint="eastAsia"/>
          <w:sz w:val="24"/>
          <w:szCs w:val="24"/>
        </w:rPr>
        <w:t>年</w:t>
      </w:r>
      <w:r w:rsidR="0004082A">
        <w:rPr>
          <w:rFonts w:ascii="ＭＳ 明朝" w:hAnsi="ＭＳ 明朝" w:hint="eastAsia"/>
          <w:sz w:val="24"/>
          <w:szCs w:val="24"/>
        </w:rPr>
        <w:t>９</w:t>
      </w:r>
      <w:r w:rsidRPr="00310C6D">
        <w:rPr>
          <w:rFonts w:ascii="ＭＳ 明朝" w:hAnsi="ＭＳ 明朝" w:hint="eastAsia"/>
          <w:sz w:val="24"/>
          <w:szCs w:val="24"/>
        </w:rPr>
        <w:t>月</w:t>
      </w:r>
      <w:r w:rsidR="0087101E">
        <w:rPr>
          <w:rFonts w:ascii="ＭＳ 明朝" w:hAnsi="ＭＳ 明朝" w:hint="eastAsia"/>
          <w:sz w:val="24"/>
          <w:szCs w:val="24"/>
        </w:rPr>
        <w:t>１</w:t>
      </w:r>
      <w:r w:rsidR="0004082A">
        <w:rPr>
          <w:rFonts w:ascii="ＭＳ 明朝" w:hAnsi="ＭＳ 明朝" w:hint="eastAsia"/>
          <w:sz w:val="24"/>
          <w:szCs w:val="24"/>
        </w:rPr>
        <w:t>２</w:t>
      </w:r>
      <w:r w:rsidRPr="00310C6D">
        <w:rPr>
          <w:rFonts w:ascii="ＭＳ 明朝" w:hAnsi="ＭＳ 明朝" w:hint="eastAsia"/>
          <w:sz w:val="24"/>
          <w:szCs w:val="24"/>
        </w:rPr>
        <w:t>日</w:t>
      </w:r>
      <w:r w:rsidR="00E379B5" w:rsidRPr="00310C6D">
        <w:rPr>
          <w:rFonts w:ascii="ＭＳ 明朝" w:hAnsi="ＭＳ 明朝" w:hint="eastAsia"/>
          <w:sz w:val="24"/>
          <w:szCs w:val="24"/>
        </w:rPr>
        <w:t>付けで</w:t>
      </w:r>
      <w:r w:rsidRPr="00310C6D">
        <w:rPr>
          <w:rFonts w:ascii="ＭＳ 明朝" w:hAnsi="ＭＳ 明朝" w:hint="eastAsia"/>
          <w:sz w:val="24"/>
          <w:szCs w:val="24"/>
        </w:rPr>
        <w:t>、処分庁は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w:t>
      </w:r>
      <w:r w:rsidR="00DC5760" w:rsidRPr="00310C6D">
        <w:rPr>
          <w:rFonts w:ascii="ＭＳ 明朝" w:hAnsi="ＭＳ 明朝" w:hint="eastAsia"/>
          <w:sz w:val="24"/>
          <w:szCs w:val="24"/>
        </w:rPr>
        <w:lastRenderedPageBreak/>
        <w:t>を開始した</w:t>
      </w:r>
      <w:r w:rsidRPr="00310C6D">
        <w:rPr>
          <w:rFonts w:ascii="ＭＳ 明朝" w:hAnsi="ＭＳ 明朝" w:hint="eastAsia"/>
          <w:sz w:val="24"/>
          <w:szCs w:val="24"/>
        </w:rPr>
        <w:t>。</w:t>
      </w:r>
    </w:p>
    <w:p w14:paraId="6DD20774" w14:textId="1D8B3094" w:rsidR="008545B0" w:rsidRPr="00EC767E" w:rsidRDefault="00BF6318" w:rsidP="0004082A">
      <w:pPr>
        <w:ind w:left="480" w:hangingChars="200" w:hanging="480"/>
        <w:rPr>
          <w:rFonts w:ascii="ＭＳ 明朝" w:hAnsi="ＭＳ 明朝"/>
          <w:sz w:val="24"/>
          <w:szCs w:val="24"/>
        </w:rPr>
      </w:pPr>
      <w:r w:rsidRPr="00310C6D">
        <w:rPr>
          <w:rFonts w:ascii="ＭＳ 明朝" w:hAnsi="ＭＳ 明朝" w:hint="eastAsia"/>
          <w:sz w:val="24"/>
          <w:szCs w:val="24"/>
        </w:rPr>
        <w:t>（２）</w:t>
      </w:r>
      <w:r w:rsidR="00FB37EC">
        <w:rPr>
          <w:rFonts w:ascii="ＭＳ 明朝" w:hAnsi="ＭＳ 明朝" w:hint="eastAsia"/>
          <w:sz w:val="24"/>
          <w:szCs w:val="24"/>
        </w:rPr>
        <w:t>令和</w:t>
      </w:r>
      <w:r w:rsidR="0004082A">
        <w:rPr>
          <w:rFonts w:ascii="ＭＳ 明朝" w:hAnsi="ＭＳ 明朝" w:hint="eastAsia"/>
          <w:sz w:val="24"/>
          <w:szCs w:val="24"/>
        </w:rPr>
        <w:t>５</w:t>
      </w:r>
      <w:r w:rsidR="00FB37EC">
        <w:rPr>
          <w:rFonts w:ascii="ＭＳ 明朝" w:hAnsi="ＭＳ 明朝" w:hint="eastAsia"/>
          <w:sz w:val="24"/>
          <w:szCs w:val="24"/>
        </w:rPr>
        <w:t>年</w:t>
      </w:r>
      <w:r w:rsidR="0004082A">
        <w:rPr>
          <w:rFonts w:ascii="ＭＳ 明朝" w:hAnsi="ＭＳ 明朝" w:hint="eastAsia"/>
          <w:sz w:val="24"/>
          <w:szCs w:val="24"/>
        </w:rPr>
        <w:t>１</w:t>
      </w:r>
      <w:r w:rsidR="00FB37EC">
        <w:rPr>
          <w:rFonts w:ascii="ＭＳ 明朝" w:hAnsi="ＭＳ 明朝" w:hint="eastAsia"/>
          <w:sz w:val="24"/>
          <w:szCs w:val="24"/>
        </w:rPr>
        <w:t>月２</w:t>
      </w:r>
      <w:r w:rsidR="0004082A">
        <w:rPr>
          <w:rFonts w:ascii="ＭＳ 明朝" w:hAnsi="ＭＳ 明朝" w:hint="eastAsia"/>
          <w:sz w:val="24"/>
          <w:szCs w:val="24"/>
        </w:rPr>
        <w:t>０</w:t>
      </w:r>
      <w:r w:rsidR="00FB37EC">
        <w:rPr>
          <w:rFonts w:ascii="ＭＳ 明朝" w:hAnsi="ＭＳ 明朝" w:hint="eastAsia"/>
          <w:sz w:val="24"/>
          <w:szCs w:val="24"/>
        </w:rPr>
        <w:t>日、</w:t>
      </w:r>
      <w:r w:rsidR="0004082A">
        <w:rPr>
          <w:rFonts w:ascii="ＭＳ 明朝" w:hAnsi="ＭＳ 明朝" w:hint="eastAsia"/>
          <w:sz w:val="24"/>
          <w:szCs w:val="24"/>
        </w:rPr>
        <w:t>処分庁は、</w:t>
      </w:r>
      <w:r w:rsidR="0051218B">
        <w:rPr>
          <w:rFonts w:ascii="ＭＳ 明朝" w:hAnsi="ＭＳ 明朝" w:hint="eastAsia"/>
          <w:sz w:val="24"/>
          <w:szCs w:val="24"/>
        </w:rPr>
        <w:t>○○○○○○</w:t>
      </w:r>
      <w:r w:rsidR="0004082A" w:rsidRPr="00EC767E">
        <w:rPr>
          <w:rFonts w:ascii="ＭＳ 明朝" w:hAnsi="ＭＳ 明朝" w:hint="eastAsia"/>
          <w:sz w:val="24"/>
          <w:szCs w:val="24"/>
        </w:rPr>
        <w:t>警察署（以下「警察署」という。）より、</w:t>
      </w:r>
      <w:r w:rsidR="00FB37EC" w:rsidRPr="00EC767E">
        <w:rPr>
          <w:rFonts w:ascii="ＭＳ 明朝" w:hAnsi="ＭＳ 明朝" w:hint="eastAsia"/>
          <w:sz w:val="24"/>
          <w:szCs w:val="24"/>
        </w:rPr>
        <w:t>審査請求人</w:t>
      </w:r>
      <w:r w:rsidR="0004082A" w:rsidRPr="00EC767E">
        <w:rPr>
          <w:rFonts w:ascii="ＭＳ 明朝" w:hAnsi="ＭＳ 明朝" w:hint="eastAsia"/>
          <w:sz w:val="24"/>
          <w:szCs w:val="24"/>
        </w:rPr>
        <w:t>が同月１７日に逮捕されたとの情報提供を受けた。同月２３日、処分庁は警察署に対し、勾留期間の確認を行ったところ、</w:t>
      </w:r>
      <w:r w:rsidR="008545B0" w:rsidRPr="00EC767E">
        <w:rPr>
          <w:rFonts w:ascii="ＭＳ 明朝" w:hAnsi="ＭＳ 明朝" w:hint="eastAsia"/>
          <w:sz w:val="24"/>
          <w:szCs w:val="24"/>
        </w:rPr>
        <w:t>同月１９日が起算日となること、</w:t>
      </w:r>
      <w:r w:rsidR="00713CAC" w:rsidRPr="00EC767E">
        <w:rPr>
          <w:rFonts w:ascii="ＭＳ 明朝" w:hAnsi="ＭＳ 明朝" w:hint="eastAsia"/>
          <w:sz w:val="24"/>
          <w:szCs w:val="24"/>
        </w:rPr>
        <w:t>１０日間勾留予定であること、</w:t>
      </w:r>
      <w:r w:rsidR="008545B0" w:rsidRPr="00EC767E">
        <w:rPr>
          <w:rFonts w:ascii="ＭＳ 明朝" w:hAnsi="ＭＳ 明朝" w:hint="eastAsia"/>
          <w:sz w:val="24"/>
          <w:szCs w:val="24"/>
        </w:rPr>
        <w:t>その後の勾留期間や起訴の有無については文書で照会を行うよう教示された。</w:t>
      </w:r>
    </w:p>
    <w:p w14:paraId="7B11FE38" w14:textId="4F3402CC" w:rsidR="008545B0" w:rsidRPr="00EC767E" w:rsidRDefault="008545B0">
      <w:pPr>
        <w:ind w:left="480" w:hangingChars="200" w:hanging="480"/>
        <w:rPr>
          <w:rFonts w:ascii="ＭＳ 明朝" w:hAnsi="ＭＳ 明朝"/>
          <w:sz w:val="24"/>
          <w:szCs w:val="24"/>
        </w:rPr>
      </w:pPr>
      <w:r w:rsidRPr="00EC767E">
        <w:rPr>
          <w:rFonts w:ascii="ＭＳ 明朝" w:hAnsi="ＭＳ 明朝" w:hint="eastAsia"/>
          <w:sz w:val="24"/>
          <w:szCs w:val="24"/>
        </w:rPr>
        <w:t>（３）令和５年１月２３日</w:t>
      </w:r>
      <w:r w:rsidR="003456D2" w:rsidRPr="00EC767E">
        <w:rPr>
          <w:rFonts w:ascii="ＭＳ 明朝" w:hAnsi="ＭＳ 明朝" w:hint="eastAsia"/>
          <w:sz w:val="24"/>
          <w:szCs w:val="24"/>
        </w:rPr>
        <w:t>、処分庁は「他県での逮捕・勾留のため適正化担当の情報に基づき、（主）〔審査請求人〕の保護停止を行う」旨</w:t>
      </w:r>
      <w:r w:rsidR="00973736" w:rsidRPr="00EC767E">
        <w:rPr>
          <w:rFonts w:ascii="ＭＳ 明朝" w:hAnsi="ＭＳ 明朝" w:hint="eastAsia"/>
          <w:sz w:val="24"/>
          <w:szCs w:val="24"/>
        </w:rPr>
        <w:t>の</w:t>
      </w:r>
      <w:r w:rsidR="003456D2" w:rsidRPr="00EC767E">
        <w:rPr>
          <w:rFonts w:ascii="ＭＳ 明朝" w:hAnsi="ＭＳ 明朝" w:hint="eastAsia"/>
          <w:sz w:val="24"/>
          <w:szCs w:val="24"/>
        </w:rPr>
        <w:t>意思決定を行い、同日</w:t>
      </w:r>
      <w:r w:rsidRPr="00EC767E">
        <w:rPr>
          <w:rFonts w:ascii="ＭＳ 明朝" w:hAnsi="ＭＳ 明朝" w:hint="eastAsia"/>
          <w:sz w:val="24"/>
          <w:szCs w:val="24"/>
        </w:rPr>
        <w:t>付けで</w:t>
      </w:r>
      <w:r w:rsidR="003456D2" w:rsidRPr="00EC767E">
        <w:rPr>
          <w:rFonts w:ascii="ＭＳ 明朝" w:hAnsi="ＭＳ 明朝" w:hint="eastAsia"/>
          <w:sz w:val="24"/>
          <w:szCs w:val="24"/>
        </w:rPr>
        <w:t>、</w:t>
      </w:r>
      <w:r w:rsidRPr="00EC767E">
        <w:rPr>
          <w:rFonts w:ascii="ＭＳ 明朝" w:hAnsi="ＭＳ 明朝" w:hint="eastAsia"/>
          <w:sz w:val="24"/>
          <w:szCs w:val="24"/>
        </w:rPr>
        <w:t>審査請求人に対し、生活保護停止決定処分</w:t>
      </w:r>
      <w:r w:rsidR="00F601C3" w:rsidRPr="00EC767E">
        <w:rPr>
          <w:rFonts w:ascii="ＭＳ 明朝" w:hAnsi="ＭＳ 明朝" w:hint="eastAsia"/>
          <w:sz w:val="24"/>
          <w:szCs w:val="24"/>
        </w:rPr>
        <w:t>（以下「前回処分」という。）</w:t>
      </w:r>
      <w:r w:rsidRPr="00EC767E">
        <w:rPr>
          <w:rFonts w:ascii="ＭＳ 明朝" w:hAnsi="ＭＳ 明朝" w:hint="eastAsia"/>
          <w:sz w:val="24"/>
          <w:szCs w:val="24"/>
        </w:rPr>
        <w:t>を行った。</w:t>
      </w:r>
      <w:r w:rsidR="00F601C3" w:rsidRPr="00EC767E">
        <w:rPr>
          <w:rFonts w:ascii="ＭＳ 明朝" w:hAnsi="ＭＳ 明朝" w:hint="eastAsia"/>
          <w:sz w:val="24"/>
          <w:szCs w:val="24"/>
        </w:rPr>
        <w:t>停止する保護費は、「生活、住宅、医療」であり、</w:t>
      </w:r>
      <w:r w:rsidRPr="00EC767E">
        <w:rPr>
          <w:rFonts w:ascii="ＭＳ 明朝" w:hAnsi="ＭＳ 明朝" w:hint="eastAsia"/>
          <w:sz w:val="24"/>
          <w:szCs w:val="24"/>
        </w:rPr>
        <w:t>停止期間は同月１８日から同月２８日までであった。</w:t>
      </w:r>
      <w:r w:rsidR="00F601C3" w:rsidRPr="00EC767E">
        <w:rPr>
          <w:rFonts w:ascii="ＭＳ 明朝" w:hAnsi="ＭＳ 明朝" w:hint="eastAsia"/>
          <w:sz w:val="24"/>
          <w:szCs w:val="24"/>
        </w:rPr>
        <w:t>審査請求人が</w:t>
      </w:r>
      <w:r w:rsidRPr="00EC767E">
        <w:rPr>
          <w:rFonts w:ascii="ＭＳ 明朝" w:hAnsi="ＭＳ 明朝" w:hint="eastAsia"/>
          <w:sz w:val="24"/>
          <w:szCs w:val="24"/>
        </w:rPr>
        <w:t>返還</w:t>
      </w:r>
      <w:r w:rsidR="00F601C3" w:rsidRPr="00EC767E">
        <w:rPr>
          <w:rFonts w:ascii="ＭＳ 明朝" w:hAnsi="ＭＳ 明朝" w:hint="eastAsia"/>
          <w:sz w:val="24"/>
          <w:szCs w:val="24"/>
        </w:rPr>
        <w:t>するべき</w:t>
      </w:r>
      <w:r w:rsidRPr="00EC767E">
        <w:rPr>
          <w:rFonts w:ascii="ＭＳ 明朝" w:hAnsi="ＭＳ 明朝" w:hint="eastAsia"/>
          <w:sz w:val="24"/>
          <w:szCs w:val="24"/>
        </w:rPr>
        <w:t>額</w:t>
      </w:r>
      <w:r w:rsidR="00F601C3" w:rsidRPr="00EC767E">
        <w:rPr>
          <w:rFonts w:ascii="ＭＳ 明朝" w:hAnsi="ＭＳ 明朝" w:hint="eastAsia"/>
          <w:sz w:val="24"/>
          <w:szCs w:val="24"/>
        </w:rPr>
        <w:t>は</w:t>
      </w:r>
      <w:r w:rsidRPr="00EC767E">
        <w:rPr>
          <w:rFonts w:ascii="ＭＳ 明朝" w:hAnsi="ＭＳ 明朝" w:hint="eastAsia"/>
          <w:sz w:val="24"/>
          <w:szCs w:val="24"/>
        </w:rPr>
        <w:t>３６,０７１円で</w:t>
      </w:r>
      <w:r w:rsidR="00F601C3" w:rsidRPr="00EC767E">
        <w:rPr>
          <w:rFonts w:ascii="ＭＳ 明朝" w:hAnsi="ＭＳ 明朝" w:hint="eastAsia"/>
          <w:sz w:val="24"/>
          <w:szCs w:val="24"/>
        </w:rPr>
        <w:t>あった</w:t>
      </w:r>
      <w:r w:rsidRPr="00EC767E">
        <w:rPr>
          <w:rFonts w:ascii="ＭＳ 明朝" w:hAnsi="ＭＳ 明朝" w:hint="eastAsia"/>
          <w:sz w:val="24"/>
          <w:szCs w:val="24"/>
        </w:rPr>
        <w:t>。</w:t>
      </w:r>
      <w:r w:rsidR="003456D2" w:rsidRPr="00EC767E">
        <w:rPr>
          <w:rFonts w:ascii="ＭＳ 明朝" w:hAnsi="ＭＳ 明朝" w:hint="eastAsia"/>
          <w:sz w:val="24"/>
          <w:szCs w:val="24"/>
        </w:rPr>
        <w:t>また、２月分の支給については組戻し</w:t>
      </w:r>
      <w:r w:rsidR="009B2ECC" w:rsidRPr="00EC767E">
        <w:rPr>
          <w:rFonts w:ascii="ＭＳ 明朝" w:hAnsi="ＭＳ 明朝" w:hint="eastAsia"/>
          <w:sz w:val="24"/>
          <w:szCs w:val="24"/>
        </w:rPr>
        <w:t>〔振込手続き完了後に誤りや訂正が発覚したり、その振込み自体を取り消したいときに</w:t>
      </w:r>
      <w:r w:rsidR="00FB0082" w:rsidRPr="00EC767E">
        <w:rPr>
          <w:rFonts w:ascii="ＭＳ 明朝" w:hAnsi="ＭＳ 明朝" w:hint="eastAsia"/>
          <w:sz w:val="24"/>
          <w:szCs w:val="24"/>
        </w:rPr>
        <w:t>金融機関に依頼して</w:t>
      </w:r>
      <w:r w:rsidR="009B2ECC" w:rsidRPr="00EC767E">
        <w:rPr>
          <w:rFonts w:ascii="ＭＳ 明朝" w:hAnsi="ＭＳ 明朝" w:hint="eastAsia"/>
          <w:sz w:val="24"/>
          <w:szCs w:val="24"/>
        </w:rPr>
        <w:t>振込金を返却してもらう、または再振込みしてもらう手続〕</w:t>
      </w:r>
      <w:r w:rsidR="003456D2" w:rsidRPr="00EC767E">
        <w:rPr>
          <w:rFonts w:ascii="ＭＳ 明朝" w:hAnsi="ＭＳ 明朝" w:hint="eastAsia"/>
          <w:sz w:val="24"/>
          <w:szCs w:val="24"/>
        </w:rPr>
        <w:t>とすることとした。</w:t>
      </w:r>
    </w:p>
    <w:p w14:paraId="17855691" w14:textId="6BE8A646" w:rsidR="003456D2" w:rsidRDefault="00160463">
      <w:pPr>
        <w:ind w:left="480" w:hangingChars="200" w:hanging="480"/>
        <w:rPr>
          <w:rFonts w:ascii="ＭＳ 明朝" w:hAnsi="ＭＳ 明朝"/>
          <w:sz w:val="24"/>
          <w:szCs w:val="24"/>
        </w:rPr>
      </w:pPr>
      <w:r w:rsidRPr="00EC767E">
        <w:rPr>
          <w:rFonts w:ascii="ＭＳ 明朝" w:hAnsi="ＭＳ 明朝" w:hint="eastAsia"/>
          <w:sz w:val="24"/>
          <w:szCs w:val="24"/>
        </w:rPr>
        <w:t>（４）令和５年２月９日付けで、処分庁は</w:t>
      </w:r>
      <w:r w:rsidR="003456D2" w:rsidRPr="00EC767E">
        <w:rPr>
          <w:rFonts w:ascii="ＭＳ 明朝" w:hAnsi="ＭＳ 明朝" w:hint="eastAsia"/>
          <w:sz w:val="24"/>
          <w:szCs w:val="24"/>
        </w:rPr>
        <w:t>警察署に対し、法第２９条に基づく調査を行った。調査事項は審査請求人に関する「①起訴の有無　有の場合は起訴日</w:t>
      </w:r>
      <w:r w:rsidR="00D075E9" w:rsidRPr="00EC767E">
        <w:rPr>
          <w:rFonts w:ascii="ＭＳ 明朝" w:hAnsi="ＭＳ 明朝" w:hint="eastAsia"/>
          <w:sz w:val="24"/>
          <w:szCs w:val="24"/>
        </w:rPr>
        <w:t xml:space="preserve">　</w:t>
      </w:r>
      <w:r w:rsidR="003456D2" w:rsidRPr="00EC767E">
        <w:rPr>
          <w:rFonts w:ascii="ＭＳ 明朝" w:hAnsi="ＭＳ 明朝" w:hint="eastAsia"/>
          <w:sz w:val="24"/>
          <w:szCs w:val="24"/>
        </w:rPr>
        <w:t>②釈放の有無　有の場合は釈放日とその理由（保釈等）</w:t>
      </w:r>
      <w:r w:rsidR="00D075E9" w:rsidRPr="00EC767E">
        <w:rPr>
          <w:rFonts w:ascii="ＭＳ 明朝" w:hAnsi="ＭＳ 明朝" w:hint="eastAsia"/>
          <w:sz w:val="24"/>
          <w:szCs w:val="24"/>
        </w:rPr>
        <w:t xml:space="preserve">　</w:t>
      </w:r>
      <w:r w:rsidR="003456D2" w:rsidRPr="00EC767E">
        <w:rPr>
          <w:rFonts w:ascii="ＭＳ 明朝" w:hAnsi="ＭＳ 明朝" w:hint="eastAsia"/>
          <w:sz w:val="24"/>
          <w:szCs w:val="24"/>
        </w:rPr>
        <w:t xml:space="preserve">③移送の有無　有の場合は移送先」の３点であった。これに対し、同月１５日、警察署は「１留置場所　</w:t>
      </w:r>
      <w:r w:rsidR="00772041">
        <w:rPr>
          <w:rFonts w:ascii="ＭＳ 明朝" w:hAnsi="ＭＳ 明朝" w:hint="eastAsia"/>
          <w:sz w:val="24"/>
          <w:szCs w:val="24"/>
        </w:rPr>
        <w:t>○○○</w:t>
      </w:r>
      <w:del w:id="1" w:author="岡田　浩彰" w:date="2025-04-23T11:05:00Z">
        <w:r w:rsidR="00772041" w:rsidDel="00DC3D57">
          <w:rPr>
            <w:rFonts w:ascii="ＭＳ 明朝" w:hAnsi="ＭＳ 明朝" w:hint="eastAsia"/>
            <w:sz w:val="24"/>
            <w:szCs w:val="24"/>
          </w:rPr>
          <w:delText>○</w:delText>
        </w:r>
      </w:del>
      <w:r w:rsidR="00772041">
        <w:rPr>
          <w:rFonts w:ascii="ＭＳ 明朝" w:hAnsi="ＭＳ 明朝" w:hint="eastAsia"/>
          <w:sz w:val="24"/>
          <w:szCs w:val="24"/>
        </w:rPr>
        <w:t>○○</w:t>
      </w:r>
      <w:r w:rsidR="003456D2" w:rsidRPr="00EC767E">
        <w:rPr>
          <w:rFonts w:ascii="ＭＳ 明朝" w:hAnsi="ＭＳ 明朝" w:hint="eastAsia"/>
          <w:sz w:val="24"/>
          <w:szCs w:val="24"/>
        </w:rPr>
        <w:t>警察署　２留置期間　令和５年１月１７日から令和５年２月７日までの間　３出場先　帰住地」</w:t>
      </w:r>
      <w:r w:rsidR="003456D2">
        <w:rPr>
          <w:rFonts w:ascii="ＭＳ 明朝" w:hAnsi="ＭＳ 明朝" w:hint="eastAsia"/>
          <w:sz w:val="24"/>
          <w:szCs w:val="24"/>
        </w:rPr>
        <w:t>と回答した。</w:t>
      </w:r>
    </w:p>
    <w:p w14:paraId="5E912940" w14:textId="23B39BF3" w:rsidR="00160463" w:rsidRDefault="008545B0" w:rsidP="0004082A">
      <w:pPr>
        <w:ind w:left="480" w:hangingChars="200" w:hanging="480"/>
        <w:rPr>
          <w:rFonts w:ascii="ＭＳ 明朝" w:hAnsi="ＭＳ 明朝"/>
          <w:sz w:val="24"/>
          <w:szCs w:val="24"/>
        </w:rPr>
      </w:pPr>
      <w:r>
        <w:rPr>
          <w:rFonts w:ascii="ＭＳ 明朝" w:hAnsi="ＭＳ 明朝" w:hint="eastAsia"/>
          <w:sz w:val="24"/>
          <w:szCs w:val="24"/>
        </w:rPr>
        <w:t>（</w:t>
      </w:r>
      <w:r w:rsidR="00160463">
        <w:rPr>
          <w:rFonts w:ascii="ＭＳ 明朝" w:hAnsi="ＭＳ 明朝" w:hint="eastAsia"/>
          <w:sz w:val="24"/>
          <w:szCs w:val="24"/>
        </w:rPr>
        <w:t>５</w:t>
      </w:r>
      <w:r>
        <w:rPr>
          <w:rFonts w:ascii="ＭＳ 明朝" w:hAnsi="ＭＳ 明朝" w:hint="eastAsia"/>
          <w:sz w:val="24"/>
          <w:szCs w:val="24"/>
        </w:rPr>
        <w:t>）令和５年２月２０日、審査請求人は</w:t>
      </w:r>
      <w:r w:rsidR="00D075E9">
        <w:rPr>
          <w:rFonts w:ascii="ＭＳ 明朝" w:hAnsi="ＭＳ 明朝" w:hint="eastAsia"/>
          <w:sz w:val="24"/>
          <w:szCs w:val="24"/>
        </w:rPr>
        <w:t>前回処分により、</w:t>
      </w:r>
      <w:r>
        <w:rPr>
          <w:rFonts w:ascii="ＭＳ 明朝" w:hAnsi="ＭＳ 明朝" w:hint="eastAsia"/>
          <w:sz w:val="24"/>
          <w:szCs w:val="24"/>
        </w:rPr>
        <w:t>地方自治法施行令第１５９条に基づき３６,０７１円を返納した。</w:t>
      </w:r>
    </w:p>
    <w:p w14:paraId="0A3EC90B" w14:textId="196D8779" w:rsidR="00F601C3" w:rsidRPr="00EC767E" w:rsidRDefault="00F601C3" w:rsidP="0004082A">
      <w:pPr>
        <w:ind w:left="480" w:hangingChars="200" w:hanging="480"/>
        <w:rPr>
          <w:rFonts w:ascii="ＭＳ 明朝" w:hAnsi="ＭＳ 明朝"/>
          <w:sz w:val="24"/>
          <w:szCs w:val="24"/>
        </w:rPr>
      </w:pPr>
      <w:r>
        <w:rPr>
          <w:rFonts w:ascii="ＭＳ 明朝" w:hAnsi="ＭＳ 明朝" w:hint="eastAsia"/>
          <w:sz w:val="24"/>
          <w:szCs w:val="24"/>
        </w:rPr>
        <w:t>（６）令和５年３月２０日付けで、処分庁は、前回処分を取</w:t>
      </w:r>
      <w:r w:rsidR="00FB0082">
        <w:rPr>
          <w:rFonts w:ascii="ＭＳ 明朝" w:hAnsi="ＭＳ 明朝" w:hint="eastAsia"/>
          <w:sz w:val="24"/>
          <w:szCs w:val="24"/>
        </w:rPr>
        <w:t>り</w:t>
      </w:r>
      <w:r>
        <w:rPr>
          <w:rFonts w:ascii="ＭＳ 明朝" w:hAnsi="ＭＳ 明朝" w:hint="eastAsia"/>
          <w:sz w:val="24"/>
          <w:szCs w:val="24"/>
        </w:rPr>
        <w:t>消す旨の通知を行った。取消</w:t>
      </w:r>
      <w:r w:rsidR="00D075E9">
        <w:rPr>
          <w:rFonts w:ascii="ＭＳ 明朝" w:hAnsi="ＭＳ 明朝" w:hint="eastAsia"/>
          <w:sz w:val="24"/>
          <w:szCs w:val="24"/>
        </w:rPr>
        <w:t>し</w:t>
      </w:r>
      <w:r>
        <w:rPr>
          <w:rFonts w:ascii="ＭＳ 明朝" w:hAnsi="ＭＳ 明朝" w:hint="eastAsia"/>
          <w:sz w:val="24"/>
          <w:szCs w:val="24"/>
        </w:rPr>
        <w:t>の理由につい</w:t>
      </w:r>
      <w:r w:rsidRPr="00EC767E">
        <w:rPr>
          <w:rFonts w:ascii="ＭＳ 明朝" w:hAnsi="ＭＳ 明朝" w:hint="eastAsia"/>
          <w:sz w:val="24"/>
          <w:szCs w:val="24"/>
        </w:rPr>
        <w:t>ては「上記１の保護停止決定〔前回処分〕について疑義が生じたため、取</w:t>
      </w:r>
      <w:r w:rsidR="00FB0082" w:rsidRPr="00EC767E">
        <w:rPr>
          <w:rFonts w:ascii="ＭＳ 明朝" w:hAnsi="ＭＳ 明朝" w:hint="eastAsia"/>
          <w:sz w:val="24"/>
          <w:szCs w:val="24"/>
        </w:rPr>
        <w:t>り</w:t>
      </w:r>
      <w:r w:rsidRPr="00EC767E">
        <w:rPr>
          <w:rFonts w:ascii="ＭＳ 明朝" w:hAnsi="ＭＳ 明朝" w:hint="eastAsia"/>
          <w:sz w:val="24"/>
          <w:szCs w:val="24"/>
        </w:rPr>
        <w:t>消</w:t>
      </w:r>
      <w:r w:rsidR="00FB0082" w:rsidRPr="00EC767E">
        <w:rPr>
          <w:rFonts w:ascii="ＭＳ 明朝" w:hAnsi="ＭＳ 明朝" w:hint="eastAsia"/>
          <w:sz w:val="24"/>
          <w:szCs w:val="24"/>
        </w:rPr>
        <w:t>し</w:t>
      </w:r>
      <w:r w:rsidRPr="00EC767E">
        <w:rPr>
          <w:rFonts w:ascii="ＭＳ 明朝" w:hAnsi="ＭＳ 明朝" w:hint="eastAsia"/>
          <w:sz w:val="24"/>
          <w:szCs w:val="24"/>
        </w:rPr>
        <w:t>をします</w:t>
      </w:r>
      <w:r w:rsidR="00485C11">
        <w:rPr>
          <w:rFonts w:ascii="ＭＳ 明朝" w:hAnsi="ＭＳ 明朝" w:hint="eastAsia"/>
          <w:sz w:val="24"/>
          <w:szCs w:val="24"/>
        </w:rPr>
        <w:t>。</w:t>
      </w:r>
      <w:r w:rsidRPr="00EC767E">
        <w:rPr>
          <w:rFonts w:ascii="ＭＳ 明朝" w:hAnsi="ＭＳ 明朝" w:hint="eastAsia"/>
          <w:sz w:val="24"/>
          <w:szCs w:val="24"/>
        </w:rPr>
        <w:t>」と記されて</w:t>
      </w:r>
      <w:r w:rsidR="00C411D8" w:rsidRPr="00EC767E">
        <w:rPr>
          <w:rFonts w:ascii="ＭＳ 明朝" w:hAnsi="ＭＳ 明朝" w:hint="eastAsia"/>
          <w:sz w:val="24"/>
          <w:szCs w:val="24"/>
        </w:rPr>
        <w:t>いる。</w:t>
      </w:r>
    </w:p>
    <w:p w14:paraId="087CB318" w14:textId="573FCB08" w:rsidR="00F601C3" w:rsidRDefault="00F601C3" w:rsidP="00F601C3">
      <w:pPr>
        <w:ind w:left="480" w:hangingChars="200" w:hanging="480"/>
        <w:rPr>
          <w:rFonts w:ascii="ＭＳ 明朝" w:hAnsi="ＭＳ 明朝"/>
          <w:sz w:val="24"/>
          <w:szCs w:val="24"/>
        </w:rPr>
      </w:pPr>
      <w:r w:rsidRPr="00EC767E">
        <w:rPr>
          <w:rFonts w:ascii="ＭＳ 明朝" w:hAnsi="ＭＳ 明朝" w:hint="eastAsia"/>
          <w:sz w:val="24"/>
          <w:szCs w:val="24"/>
        </w:rPr>
        <w:t>（７）同日付で、処分庁は本件処分を行った。</w:t>
      </w:r>
      <w:r w:rsidR="00317CFC" w:rsidRPr="00EC767E">
        <w:rPr>
          <w:rFonts w:ascii="ＭＳ 明朝" w:hAnsi="ＭＳ 明朝" w:hint="eastAsia"/>
          <w:sz w:val="24"/>
          <w:szCs w:val="24"/>
        </w:rPr>
        <w:t xml:space="preserve">本件処分の通知においては「１　停止した扶助の種類　生活扶助、住宅扶助、医療扶助」「２　停止　令和０５年０１月１８日から令和０５年０２月０６日まで」「３　理由　</w:t>
      </w:r>
      <w:r w:rsidR="00772041">
        <w:rPr>
          <w:rFonts w:ascii="ＭＳ 明朝" w:hAnsi="ＭＳ 明朝" w:hint="eastAsia"/>
          <w:sz w:val="24"/>
          <w:szCs w:val="24"/>
        </w:rPr>
        <w:t>○○</w:t>
      </w:r>
      <w:r w:rsidR="00317CFC" w:rsidRPr="00EC767E">
        <w:rPr>
          <w:rFonts w:ascii="ＭＳ 明朝" w:hAnsi="ＭＳ 明朝" w:hint="eastAsia"/>
          <w:sz w:val="24"/>
          <w:szCs w:val="24"/>
        </w:rPr>
        <w:t>さんが令和５年１月１７日に逮捕されたため、逮捕・勾留等による留置期間中は生活保護に優先して他法が適用されるため（中略）〔法〕第２６条に</w:t>
      </w:r>
      <w:r w:rsidR="00C411D8">
        <w:rPr>
          <w:rFonts w:ascii="ＭＳ 明朝" w:hAnsi="ＭＳ 明朝" w:hint="eastAsia"/>
          <w:sz w:val="24"/>
          <w:szCs w:val="24"/>
        </w:rPr>
        <w:t>より令和５年１月１８日付で保護を停止する。停止する扶助：生活、住宅、医療」と記されている。また、「返還するべき額　０１月　３６,０７１円」、</w:t>
      </w:r>
      <w:r w:rsidR="00C411D8" w:rsidRPr="00C411D8">
        <w:rPr>
          <w:rFonts w:ascii="ＭＳ 明朝" w:hAnsi="ＭＳ 明朝" w:hint="eastAsia"/>
          <w:sz w:val="24"/>
          <w:szCs w:val="24"/>
        </w:rPr>
        <w:t>「今回の返還額について地方自治法施行令第１５９条の規定により、上記のとおり返還額を決定しましたので別途納付書に記載された納入場所に期限までに納付してください」と記されている</w:t>
      </w:r>
      <w:r w:rsidR="00C411D8">
        <w:rPr>
          <w:rFonts w:ascii="ＭＳ 明朝" w:hAnsi="ＭＳ 明朝" w:hint="eastAsia"/>
          <w:sz w:val="24"/>
          <w:szCs w:val="24"/>
        </w:rPr>
        <w:t>。なお、</w:t>
      </w:r>
      <w:r w:rsidR="004601F4">
        <w:rPr>
          <w:rFonts w:ascii="ＭＳ 明朝" w:hAnsi="ＭＳ 明朝" w:hint="eastAsia"/>
          <w:sz w:val="24"/>
          <w:szCs w:val="24"/>
        </w:rPr>
        <w:t>審査請求人への生活保護は同年２月７日付けで再開されている。</w:t>
      </w:r>
    </w:p>
    <w:p w14:paraId="11DA8279" w14:textId="10D0F54D" w:rsidR="000342FC" w:rsidRDefault="000342FC" w:rsidP="00F601C3">
      <w:pPr>
        <w:ind w:left="480" w:hangingChars="200" w:hanging="480"/>
        <w:rPr>
          <w:rFonts w:ascii="ＭＳ 明朝" w:hAnsi="ＭＳ 明朝"/>
          <w:sz w:val="24"/>
          <w:szCs w:val="24"/>
        </w:rPr>
      </w:pPr>
      <w:r>
        <w:rPr>
          <w:rFonts w:ascii="ＭＳ 明朝" w:hAnsi="ＭＳ 明朝" w:hint="eastAsia"/>
          <w:sz w:val="24"/>
          <w:szCs w:val="24"/>
        </w:rPr>
        <w:lastRenderedPageBreak/>
        <w:t>（８）令和５年３月２３日付けで、審査請求人は処分庁に対し、過誤納に係る返還金３６,０７１円の返還請求を行った。</w:t>
      </w:r>
    </w:p>
    <w:p w14:paraId="78AD7D12" w14:textId="0A092046" w:rsidR="00F601C3" w:rsidRDefault="00F601C3" w:rsidP="000342FC">
      <w:pPr>
        <w:ind w:left="480" w:hangingChars="200" w:hanging="480"/>
        <w:rPr>
          <w:rFonts w:ascii="ＭＳ 明朝" w:hAnsi="ＭＳ 明朝"/>
          <w:sz w:val="24"/>
          <w:szCs w:val="24"/>
        </w:rPr>
      </w:pPr>
      <w:r>
        <w:rPr>
          <w:rFonts w:ascii="ＭＳ 明朝" w:hAnsi="ＭＳ 明朝" w:hint="eastAsia"/>
          <w:sz w:val="24"/>
          <w:szCs w:val="24"/>
        </w:rPr>
        <w:t>（</w:t>
      </w:r>
      <w:r w:rsidR="000342FC">
        <w:rPr>
          <w:rFonts w:ascii="ＭＳ 明朝" w:hAnsi="ＭＳ 明朝" w:hint="eastAsia"/>
          <w:sz w:val="24"/>
          <w:szCs w:val="24"/>
        </w:rPr>
        <w:t>９</w:t>
      </w:r>
      <w:r>
        <w:rPr>
          <w:rFonts w:ascii="ＭＳ 明朝" w:hAnsi="ＭＳ 明朝" w:hint="eastAsia"/>
          <w:sz w:val="24"/>
          <w:szCs w:val="24"/>
        </w:rPr>
        <w:t>）令和５年３月２４日付けで、審査請求人は本件審査請求を行った。</w:t>
      </w:r>
    </w:p>
    <w:p w14:paraId="60EFBAE9" w14:textId="77777777" w:rsidR="00FA2176" w:rsidRDefault="00FA2176" w:rsidP="00A3007E">
      <w:pPr>
        <w:ind w:left="480" w:hangingChars="200" w:hanging="480"/>
        <w:rPr>
          <w:rFonts w:ascii="ＭＳ 明朝" w:hAnsi="ＭＳ 明朝"/>
          <w:sz w:val="24"/>
          <w:szCs w:val="24"/>
        </w:rPr>
      </w:pP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7535E0FA" w14:textId="3A2E2865" w:rsidR="00986F5E" w:rsidRPr="00986F5E" w:rsidRDefault="00986F5E" w:rsidP="00006D4E">
      <w:pPr>
        <w:ind w:left="480" w:hangingChars="200" w:hanging="480"/>
        <w:jc w:val="left"/>
        <w:rPr>
          <w:rFonts w:ascii="ＭＳ 明朝" w:hAnsi="ＭＳ 明朝"/>
          <w:sz w:val="24"/>
          <w:szCs w:val="24"/>
        </w:rPr>
      </w:pPr>
      <w:r>
        <w:rPr>
          <w:rFonts w:ascii="ＭＳ 明朝" w:hAnsi="ＭＳ 明朝" w:hint="eastAsia"/>
          <w:sz w:val="24"/>
          <w:szCs w:val="24"/>
        </w:rPr>
        <w:t>（１）</w:t>
      </w:r>
      <w:r w:rsidRPr="00986F5E">
        <w:rPr>
          <w:rFonts w:ascii="ＭＳ 明朝" w:hAnsi="ＭＳ 明朝" w:hint="eastAsia"/>
          <w:sz w:val="24"/>
          <w:szCs w:val="24"/>
        </w:rPr>
        <w:t>処分庁は、審査請求人</w:t>
      </w:r>
      <w:r w:rsidR="00F64320">
        <w:rPr>
          <w:rFonts w:ascii="ＭＳ 明朝" w:hAnsi="ＭＳ 明朝" w:hint="eastAsia"/>
          <w:sz w:val="24"/>
          <w:szCs w:val="24"/>
        </w:rPr>
        <w:t>が</w:t>
      </w:r>
      <w:r w:rsidR="0062506B">
        <w:rPr>
          <w:rFonts w:ascii="ＭＳ 明朝" w:hAnsi="ＭＳ 明朝" w:hint="eastAsia"/>
          <w:sz w:val="24"/>
          <w:szCs w:val="24"/>
        </w:rPr>
        <w:t>警察官署に</w:t>
      </w:r>
      <w:r w:rsidR="00F64320">
        <w:rPr>
          <w:rFonts w:ascii="ＭＳ 明朝" w:hAnsi="ＭＳ 明朝" w:hint="eastAsia"/>
          <w:sz w:val="24"/>
          <w:szCs w:val="24"/>
        </w:rPr>
        <w:t>逮捕されたことを把握したことから、審査請求人に対し</w:t>
      </w:r>
      <w:r w:rsidR="009B2755">
        <w:rPr>
          <w:rFonts w:ascii="ＭＳ 明朝" w:hAnsi="ＭＳ 明朝" w:hint="eastAsia"/>
          <w:sz w:val="24"/>
          <w:szCs w:val="24"/>
        </w:rPr>
        <w:t>、</w:t>
      </w:r>
      <w:r w:rsidR="00471927">
        <w:rPr>
          <w:rFonts w:ascii="ＭＳ 明朝" w:hAnsi="ＭＳ 明朝" w:hint="eastAsia"/>
          <w:sz w:val="24"/>
          <w:szCs w:val="24"/>
        </w:rPr>
        <w:t>本件処分により、</w:t>
      </w:r>
      <w:r w:rsidR="008907B2">
        <w:rPr>
          <w:rFonts w:ascii="ＭＳ 明朝" w:hAnsi="ＭＳ 明朝" w:hint="eastAsia"/>
          <w:sz w:val="24"/>
          <w:szCs w:val="24"/>
        </w:rPr>
        <w:t>逮捕された日</w:t>
      </w:r>
      <w:r w:rsidR="00E73222">
        <w:rPr>
          <w:rFonts w:ascii="ＭＳ 明朝" w:hAnsi="ＭＳ 明朝" w:hint="eastAsia"/>
          <w:sz w:val="24"/>
          <w:szCs w:val="24"/>
        </w:rPr>
        <w:t>の翌日</w:t>
      </w:r>
      <w:r w:rsidR="008907B2">
        <w:rPr>
          <w:rFonts w:ascii="ＭＳ 明朝" w:hAnsi="ＭＳ 明朝" w:hint="eastAsia"/>
          <w:sz w:val="24"/>
          <w:szCs w:val="24"/>
        </w:rPr>
        <w:t>から</w:t>
      </w:r>
      <w:r w:rsidR="009B2755">
        <w:rPr>
          <w:rFonts w:ascii="ＭＳ 明朝" w:hAnsi="ＭＳ 明朝" w:hint="eastAsia"/>
          <w:sz w:val="24"/>
          <w:szCs w:val="24"/>
        </w:rPr>
        <w:t>保護を停止し、</w:t>
      </w:r>
      <w:r w:rsidR="008907B2">
        <w:rPr>
          <w:rFonts w:ascii="ＭＳ 明朝" w:hAnsi="ＭＳ 明朝" w:hint="eastAsia"/>
          <w:sz w:val="24"/>
          <w:szCs w:val="24"/>
        </w:rPr>
        <w:t>停止日から</w:t>
      </w:r>
      <w:r w:rsidR="0017546F">
        <w:rPr>
          <w:rFonts w:ascii="ＭＳ 明朝" w:hAnsi="ＭＳ 明朝" w:hint="eastAsia"/>
          <w:sz w:val="24"/>
          <w:szCs w:val="24"/>
        </w:rPr>
        <w:t>釈放日</w:t>
      </w:r>
      <w:r w:rsidR="008907B2">
        <w:rPr>
          <w:rFonts w:ascii="ＭＳ 明朝" w:hAnsi="ＭＳ 明朝" w:hint="eastAsia"/>
          <w:sz w:val="24"/>
          <w:szCs w:val="24"/>
        </w:rPr>
        <w:t>までの日割りで保護費</w:t>
      </w:r>
      <w:r w:rsidR="0017546F">
        <w:rPr>
          <w:rFonts w:ascii="ＭＳ 明朝" w:hAnsi="ＭＳ 明朝" w:hint="eastAsia"/>
          <w:sz w:val="24"/>
          <w:szCs w:val="24"/>
        </w:rPr>
        <w:t>３６,０７１</w:t>
      </w:r>
      <w:r w:rsidR="00895386">
        <w:rPr>
          <w:rFonts w:ascii="ＭＳ 明朝" w:hAnsi="ＭＳ 明朝" w:hint="eastAsia"/>
          <w:sz w:val="24"/>
          <w:szCs w:val="24"/>
        </w:rPr>
        <w:t>円</w:t>
      </w:r>
      <w:r w:rsidR="008907B2">
        <w:rPr>
          <w:rFonts w:ascii="ＭＳ 明朝" w:hAnsi="ＭＳ 明朝" w:hint="eastAsia"/>
          <w:sz w:val="24"/>
          <w:szCs w:val="24"/>
        </w:rPr>
        <w:t>の返還を求</w:t>
      </w:r>
      <w:r w:rsidR="009B2755">
        <w:rPr>
          <w:rFonts w:ascii="ＭＳ 明朝" w:hAnsi="ＭＳ 明朝" w:hint="eastAsia"/>
          <w:sz w:val="24"/>
          <w:szCs w:val="24"/>
        </w:rPr>
        <w:t>めたものと認められる。</w:t>
      </w:r>
    </w:p>
    <w:p w14:paraId="18792873" w14:textId="1307ADF0" w:rsidR="00C265DA" w:rsidRDefault="00986F5E" w:rsidP="00C265DA">
      <w:pPr>
        <w:ind w:left="480" w:hangingChars="200" w:hanging="480"/>
        <w:rPr>
          <w:rFonts w:ascii="ＭＳ 明朝" w:hAnsi="ＭＳ 明朝"/>
          <w:sz w:val="24"/>
          <w:szCs w:val="24"/>
        </w:rPr>
      </w:pPr>
      <w:r>
        <w:rPr>
          <w:rFonts w:ascii="ＭＳ 明朝" w:hAnsi="ＭＳ 明朝" w:hint="eastAsia"/>
          <w:sz w:val="24"/>
          <w:szCs w:val="24"/>
        </w:rPr>
        <w:t>（２）</w:t>
      </w:r>
      <w:r w:rsidR="007A1BB7">
        <w:rPr>
          <w:rFonts w:ascii="ＭＳ 明朝" w:hAnsi="ＭＳ 明朝" w:hint="eastAsia"/>
          <w:sz w:val="24"/>
          <w:szCs w:val="24"/>
        </w:rPr>
        <w:t>法第４条</w:t>
      </w:r>
      <w:r w:rsidR="009918F4">
        <w:rPr>
          <w:rFonts w:ascii="ＭＳ 明朝" w:hAnsi="ＭＳ 明朝" w:hint="eastAsia"/>
          <w:sz w:val="24"/>
          <w:szCs w:val="24"/>
        </w:rPr>
        <w:t>第２項</w:t>
      </w:r>
      <w:r w:rsidR="007A1BB7">
        <w:rPr>
          <w:rFonts w:ascii="ＭＳ 明朝" w:hAnsi="ＭＳ 明朝" w:hint="eastAsia"/>
          <w:sz w:val="24"/>
          <w:szCs w:val="24"/>
        </w:rPr>
        <w:t>は</w:t>
      </w:r>
      <w:r w:rsidR="00E24D5E">
        <w:rPr>
          <w:rFonts w:ascii="ＭＳ 明朝" w:hAnsi="ＭＳ 明朝" w:hint="eastAsia"/>
          <w:sz w:val="24"/>
          <w:szCs w:val="24"/>
        </w:rPr>
        <w:t>、</w:t>
      </w:r>
      <w:r w:rsidR="007A1BB7">
        <w:rPr>
          <w:rFonts w:ascii="ＭＳ 明朝" w:hAnsi="ＭＳ 明朝" w:hint="eastAsia"/>
          <w:sz w:val="24"/>
          <w:szCs w:val="24"/>
        </w:rPr>
        <w:t>保護の補足性</w:t>
      </w:r>
      <w:r w:rsidR="00973736">
        <w:rPr>
          <w:rFonts w:ascii="ＭＳ 明朝" w:hAnsi="ＭＳ 明朝" w:hint="eastAsia"/>
          <w:sz w:val="24"/>
          <w:szCs w:val="24"/>
        </w:rPr>
        <w:t>として</w:t>
      </w:r>
      <w:r w:rsidR="007A1BB7">
        <w:rPr>
          <w:rFonts w:ascii="ＭＳ 明朝" w:hAnsi="ＭＳ 明朝" w:hint="eastAsia"/>
          <w:sz w:val="24"/>
          <w:szCs w:val="24"/>
        </w:rPr>
        <w:t>、</w:t>
      </w:r>
      <w:r w:rsidR="00E24D5E">
        <w:rPr>
          <w:rFonts w:ascii="ＭＳ 明朝" w:hAnsi="ＭＳ 明朝" w:hint="eastAsia"/>
          <w:sz w:val="24"/>
          <w:szCs w:val="24"/>
        </w:rPr>
        <w:t>他法</w:t>
      </w:r>
      <w:r w:rsidR="00973736">
        <w:rPr>
          <w:rFonts w:ascii="ＭＳ 明朝" w:hAnsi="ＭＳ 明朝" w:hint="eastAsia"/>
          <w:sz w:val="24"/>
          <w:szCs w:val="24"/>
        </w:rPr>
        <w:t>扶助が保護に優先して行われる旨を定めている</w:t>
      </w:r>
      <w:r w:rsidR="00E24D5E">
        <w:rPr>
          <w:rFonts w:ascii="ＭＳ 明朝" w:hAnsi="ＭＳ 明朝" w:hint="eastAsia"/>
          <w:sz w:val="24"/>
          <w:szCs w:val="24"/>
        </w:rPr>
        <w:t>。</w:t>
      </w:r>
      <w:r w:rsidR="00973736">
        <w:rPr>
          <w:rFonts w:ascii="ＭＳ 明朝" w:hAnsi="ＭＳ 明朝" w:hint="eastAsia"/>
          <w:sz w:val="24"/>
          <w:szCs w:val="24"/>
        </w:rPr>
        <w:t>これを受けて</w:t>
      </w:r>
      <w:r w:rsidR="007A1BB7">
        <w:rPr>
          <w:rFonts w:ascii="ＭＳ 明朝" w:hAnsi="ＭＳ 明朝" w:hint="eastAsia"/>
          <w:sz w:val="24"/>
          <w:szCs w:val="24"/>
        </w:rPr>
        <w:t>、次官通知第６においては「他の法律又は制度による保障、援助等を受けることができる者又は受けることができると推定される者については、極力その利用に努めさせること。」と記されている。また、問答集問７</w:t>
      </w:r>
      <w:r w:rsidR="00FB0082">
        <w:rPr>
          <w:rFonts w:ascii="ＭＳ 明朝" w:hAnsi="ＭＳ 明朝" w:hint="eastAsia"/>
          <w:sz w:val="24"/>
          <w:szCs w:val="24"/>
        </w:rPr>
        <w:t>－</w:t>
      </w:r>
      <w:r w:rsidR="007A1BB7">
        <w:rPr>
          <w:rFonts w:ascii="ＭＳ 明朝" w:hAnsi="ＭＳ 明朝" w:hint="eastAsia"/>
          <w:sz w:val="24"/>
          <w:szCs w:val="24"/>
        </w:rPr>
        <w:t>１５におい</w:t>
      </w:r>
      <w:r w:rsidR="00140833">
        <w:rPr>
          <w:rFonts w:ascii="ＭＳ 明朝" w:hAnsi="ＭＳ 明朝" w:hint="eastAsia"/>
          <w:sz w:val="24"/>
          <w:szCs w:val="24"/>
        </w:rPr>
        <w:t>て</w:t>
      </w:r>
      <w:r w:rsidR="007A1BB7">
        <w:rPr>
          <w:rFonts w:ascii="ＭＳ 明朝" w:hAnsi="ＭＳ 明朝" w:hint="eastAsia"/>
          <w:sz w:val="24"/>
          <w:szCs w:val="24"/>
        </w:rPr>
        <w:t>「被保護者が被疑者等として警察署に留置、拘束された場合は刑事行政の一環として措置されるべきものであることから最低生活費の計上は必要ないと思うがどうか</w:t>
      </w:r>
      <w:r w:rsidR="00407CFC">
        <w:rPr>
          <w:rFonts w:ascii="ＭＳ 明朝" w:hAnsi="ＭＳ 明朝" w:hint="eastAsia"/>
          <w:sz w:val="24"/>
          <w:szCs w:val="24"/>
        </w:rPr>
        <w:t>。</w:t>
      </w:r>
      <w:r w:rsidR="007A1BB7">
        <w:rPr>
          <w:rFonts w:ascii="ＭＳ 明朝" w:hAnsi="ＭＳ 明朝" w:hint="eastAsia"/>
          <w:sz w:val="24"/>
          <w:szCs w:val="24"/>
        </w:rPr>
        <w:t>」との問に対し、「お見込みのとおりである。」との答が記されている。</w:t>
      </w:r>
    </w:p>
    <w:p w14:paraId="03B0DC7A" w14:textId="1B27E1B1" w:rsidR="00140833" w:rsidRDefault="007A1BB7" w:rsidP="000E6582">
      <w:pPr>
        <w:ind w:left="480" w:hangingChars="200" w:hanging="480"/>
        <w:rPr>
          <w:rFonts w:ascii="ＭＳ 明朝" w:hAnsi="ＭＳ 明朝"/>
          <w:sz w:val="24"/>
          <w:szCs w:val="24"/>
        </w:rPr>
      </w:pPr>
      <w:r>
        <w:rPr>
          <w:rFonts w:ascii="ＭＳ 明朝" w:hAnsi="ＭＳ 明朝" w:hint="eastAsia"/>
          <w:sz w:val="24"/>
          <w:szCs w:val="24"/>
        </w:rPr>
        <w:t xml:space="preserve">　　　この取扱いについては、</w:t>
      </w:r>
      <w:r w:rsidR="00DA72E1" w:rsidRPr="00DA72E1">
        <w:rPr>
          <w:rFonts w:ascii="ＭＳ 明朝" w:hAnsi="ＭＳ 明朝" w:hint="eastAsia"/>
          <w:sz w:val="24"/>
          <w:szCs w:val="24"/>
        </w:rPr>
        <w:t>刑事収容施設及び被収容者等の処遇に関する法律第</w:t>
      </w:r>
      <w:r w:rsidR="00DA72E1">
        <w:rPr>
          <w:rFonts w:ascii="ＭＳ 明朝" w:hAnsi="ＭＳ 明朝" w:hint="eastAsia"/>
          <w:sz w:val="24"/>
          <w:szCs w:val="24"/>
        </w:rPr>
        <w:t>１８６条</w:t>
      </w:r>
      <w:r w:rsidR="00877191">
        <w:rPr>
          <w:rFonts w:ascii="ＭＳ 明朝" w:hAnsi="ＭＳ 明朝" w:hint="eastAsia"/>
          <w:sz w:val="24"/>
          <w:szCs w:val="24"/>
        </w:rPr>
        <w:t>及び</w:t>
      </w:r>
      <w:r w:rsidR="00F15A5B">
        <w:rPr>
          <w:rFonts w:ascii="ＭＳ 明朝" w:hAnsi="ＭＳ 明朝" w:hint="eastAsia"/>
          <w:sz w:val="24"/>
          <w:szCs w:val="24"/>
        </w:rPr>
        <w:t>第２０１条</w:t>
      </w:r>
      <w:r w:rsidR="00DA72E1">
        <w:rPr>
          <w:rFonts w:ascii="ＭＳ 明朝" w:hAnsi="ＭＳ 明朝" w:hint="eastAsia"/>
          <w:sz w:val="24"/>
          <w:szCs w:val="24"/>
        </w:rPr>
        <w:t>において</w:t>
      </w:r>
      <w:r w:rsidR="00F15A5B">
        <w:rPr>
          <w:rFonts w:ascii="ＭＳ 明朝" w:hAnsi="ＭＳ 明朝" w:hint="eastAsia"/>
          <w:sz w:val="24"/>
          <w:szCs w:val="24"/>
        </w:rPr>
        <w:t>、被留置者に対し</w:t>
      </w:r>
      <w:r w:rsidR="00DA72E1">
        <w:rPr>
          <w:rFonts w:ascii="ＭＳ 明朝" w:hAnsi="ＭＳ 明朝" w:hint="eastAsia"/>
          <w:sz w:val="24"/>
          <w:szCs w:val="24"/>
        </w:rPr>
        <w:t>衣類、寝具や食事、</w:t>
      </w:r>
      <w:r w:rsidR="000E6582">
        <w:rPr>
          <w:rFonts w:ascii="ＭＳ 明朝" w:hAnsi="ＭＳ 明朝" w:hint="eastAsia"/>
          <w:sz w:val="24"/>
          <w:szCs w:val="24"/>
        </w:rPr>
        <w:t>湯茶</w:t>
      </w:r>
      <w:r w:rsidR="007320E5">
        <w:rPr>
          <w:rFonts w:ascii="ＭＳ 明朝" w:hAnsi="ＭＳ 明朝" w:hint="eastAsia"/>
          <w:sz w:val="24"/>
          <w:szCs w:val="24"/>
        </w:rPr>
        <w:t>、日常生活に要する物品や嗜好品</w:t>
      </w:r>
      <w:r w:rsidR="000E6582">
        <w:rPr>
          <w:rFonts w:ascii="ＭＳ 明朝" w:hAnsi="ＭＳ 明朝" w:hint="eastAsia"/>
          <w:sz w:val="24"/>
          <w:szCs w:val="24"/>
        </w:rPr>
        <w:t>について貸与又は支給</w:t>
      </w:r>
      <w:r w:rsidR="00F15A5B">
        <w:rPr>
          <w:rFonts w:ascii="ＭＳ 明朝" w:hAnsi="ＭＳ 明朝" w:hint="eastAsia"/>
          <w:sz w:val="24"/>
          <w:szCs w:val="24"/>
        </w:rPr>
        <w:t>し、また診察その他医療上の措置を行う</w:t>
      </w:r>
      <w:r w:rsidR="000E6582">
        <w:rPr>
          <w:rFonts w:ascii="ＭＳ 明朝" w:hAnsi="ＭＳ 明朝" w:hint="eastAsia"/>
          <w:sz w:val="24"/>
          <w:szCs w:val="24"/>
        </w:rPr>
        <w:t>旨が定められて</w:t>
      </w:r>
      <w:r w:rsidR="00C26F58">
        <w:rPr>
          <w:rFonts w:ascii="ＭＳ 明朝" w:hAnsi="ＭＳ 明朝" w:hint="eastAsia"/>
          <w:sz w:val="24"/>
          <w:szCs w:val="24"/>
        </w:rPr>
        <w:t>い</w:t>
      </w:r>
      <w:r w:rsidR="000E6582">
        <w:rPr>
          <w:rFonts w:ascii="ＭＳ 明朝" w:hAnsi="ＭＳ 明朝" w:hint="eastAsia"/>
          <w:sz w:val="24"/>
          <w:szCs w:val="24"/>
        </w:rPr>
        <w:t>るように</w:t>
      </w:r>
      <w:r w:rsidR="00140833">
        <w:rPr>
          <w:rFonts w:ascii="ＭＳ 明朝" w:hAnsi="ＭＳ 明朝" w:hint="eastAsia"/>
          <w:sz w:val="24"/>
          <w:szCs w:val="24"/>
        </w:rPr>
        <w:t>、被留置者については刑事手続において別途</w:t>
      </w:r>
      <w:r w:rsidR="001C22B0">
        <w:rPr>
          <w:rFonts w:ascii="ＭＳ 明朝" w:hAnsi="ＭＳ 明朝" w:hint="eastAsia"/>
          <w:sz w:val="24"/>
          <w:szCs w:val="24"/>
        </w:rPr>
        <w:t>生活保護</w:t>
      </w:r>
      <w:r w:rsidR="00C26F58">
        <w:rPr>
          <w:rFonts w:ascii="ＭＳ 明朝" w:hAnsi="ＭＳ 明朝" w:hint="eastAsia"/>
          <w:sz w:val="24"/>
          <w:szCs w:val="24"/>
        </w:rPr>
        <w:t>と同内容の</w:t>
      </w:r>
      <w:r w:rsidR="00140833">
        <w:rPr>
          <w:rFonts w:ascii="ＭＳ 明朝" w:hAnsi="ＭＳ 明朝" w:hint="eastAsia"/>
          <w:sz w:val="24"/>
          <w:szCs w:val="24"/>
        </w:rPr>
        <w:t>生活保障がなされていることを理由とするものと考えられる。</w:t>
      </w:r>
    </w:p>
    <w:p w14:paraId="753F240B" w14:textId="77777777" w:rsidR="00AA747A" w:rsidRDefault="00520DC6" w:rsidP="00C76A57">
      <w:pPr>
        <w:ind w:leftChars="200" w:left="420" w:firstLineChars="100" w:firstLine="240"/>
        <w:rPr>
          <w:rFonts w:ascii="ＭＳ 明朝" w:hAnsi="ＭＳ 明朝"/>
          <w:sz w:val="24"/>
          <w:szCs w:val="24"/>
        </w:rPr>
      </w:pPr>
      <w:r w:rsidRPr="00520DC6">
        <w:rPr>
          <w:rFonts w:ascii="ＭＳ 明朝" w:hAnsi="ＭＳ 明朝" w:hint="eastAsia"/>
          <w:sz w:val="24"/>
          <w:szCs w:val="24"/>
        </w:rPr>
        <w:t>審査請求人は</w:t>
      </w:r>
      <w:r w:rsidR="004177CC">
        <w:rPr>
          <w:rFonts w:ascii="ＭＳ 明朝" w:hAnsi="ＭＳ 明朝" w:hint="eastAsia"/>
          <w:sz w:val="24"/>
          <w:szCs w:val="24"/>
        </w:rPr>
        <w:t>、本</w:t>
      </w:r>
      <w:r w:rsidR="004177CC" w:rsidRPr="004177CC">
        <w:rPr>
          <w:rFonts w:ascii="ＭＳ 明朝" w:hAnsi="ＭＳ 明朝" w:hint="eastAsia"/>
          <w:sz w:val="24"/>
          <w:szCs w:val="24"/>
        </w:rPr>
        <w:t>件処分中においても、住宅の契約はそのままで家賃やインフラ代の支払が発生する</w:t>
      </w:r>
      <w:r w:rsidR="004177CC">
        <w:rPr>
          <w:rFonts w:ascii="ＭＳ 明朝" w:hAnsi="ＭＳ 明朝" w:hint="eastAsia"/>
          <w:sz w:val="24"/>
          <w:szCs w:val="24"/>
        </w:rPr>
        <w:t>のであって、</w:t>
      </w:r>
      <w:r w:rsidR="004177CC" w:rsidRPr="004177CC">
        <w:rPr>
          <w:rFonts w:ascii="ＭＳ 明朝" w:hAnsi="ＭＳ 明朝" w:hint="eastAsia"/>
          <w:sz w:val="24"/>
          <w:szCs w:val="24"/>
        </w:rPr>
        <w:t>どのようなことがあっても生活を支えるのが生活保護であり、どんな法律よりも基本的人権が優先される</w:t>
      </w:r>
      <w:r w:rsidR="004177CC">
        <w:rPr>
          <w:rFonts w:ascii="ＭＳ 明朝" w:hAnsi="ＭＳ 明朝" w:hint="eastAsia"/>
          <w:sz w:val="24"/>
          <w:szCs w:val="24"/>
        </w:rPr>
        <w:t>と主張する。</w:t>
      </w:r>
    </w:p>
    <w:p w14:paraId="70D08EFB" w14:textId="2E2174C6" w:rsidR="00C269BC" w:rsidRDefault="004177CC" w:rsidP="00C76A57">
      <w:pPr>
        <w:ind w:leftChars="200" w:left="420" w:firstLineChars="100" w:firstLine="240"/>
        <w:rPr>
          <w:rFonts w:ascii="ＭＳ 明朝" w:hAnsi="ＭＳ 明朝"/>
          <w:sz w:val="24"/>
          <w:szCs w:val="24"/>
        </w:rPr>
      </w:pPr>
      <w:r>
        <w:rPr>
          <w:rFonts w:ascii="ＭＳ 明朝" w:hAnsi="ＭＳ 明朝" w:hint="eastAsia"/>
          <w:sz w:val="24"/>
          <w:szCs w:val="24"/>
        </w:rPr>
        <w:t>しかし、</w:t>
      </w:r>
      <w:r w:rsidR="00973736">
        <w:rPr>
          <w:rFonts w:ascii="ＭＳ 明朝" w:hAnsi="ＭＳ 明朝" w:hint="eastAsia"/>
          <w:sz w:val="24"/>
          <w:szCs w:val="24"/>
        </w:rPr>
        <w:t>他法扶助優先</w:t>
      </w:r>
      <w:r w:rsidR="00AA747A" w:rsidRPr="00AA747A">
        <w:rPr>
          <w:rFonts w:ascii="ＭＳ 明朝" w:hAnsi="ＭＳ 明朝" w:hint="eastAsia"/>
          <w:sz w:val="24"/>
          <w:szCs w:val="24"/>
        </w:rPr>
        <w:t>の原則及び問答集の答</w:t>
      </w:r>
      <w:r w:rsidR="00E24D5E">
        <w:rPr>
          <w:rFonts w:ascii="ＭＳ 明朝" w:hAnsi="ＭＳ 明朝" w:hint="eastAsia"/>
          <w:sz w:val="24"/>
          <w:szCs w:val="24"/>
        </w:rPr>
        <w:t>を踏まえる</w:t>
      </w:r>
      <w:r w:rsidR="00AA747A" w:rsidRPr="00AA747A">
        <w:rPr>
          <w:rFonts w:ascii="ＭＳ 明朝" w:hAnsi="ＭＳ 明朝" w:hint="eastAsia"/>
          <w:sz w:val="24"/>
          <w:szCs w:val="24"/>
        </w:rPr>
        <w:t>と、本件では、審査請求人は令和５年１月</w:t>
      </w:r>
      <w:r w:rsidR="00407CFC">
        <w:rPr>
          <w:rFonts w:ascii="ＭＳ 明朝" w:hAnsi="ＭＳ 明朝" w:hint="eastAsia"/>
          <w:sz w:val="24"/>
          <w:szCs w:val="24"/>
        </w:rPr>
        <w:t>１７</w:t>
      </w:r>
      <w:r w:rsidR="00AA747A" w:rsidRPr="00AA747A">
        <w:rPr>
          <w:rFonts w:ascii="ＭＳ 明朝" w:hAnsi="ＭＳ 明朝" w:hint="eastAsia"/>
          <w:sz w:val="24"/>
          <w:szCs w:val="24"/>
        </w:rPr>
        <w:t>日か</w:t>
      </w:r>
      <w:r w:rsidR="00AA747A" w:rsidRPr="00EC767E">
        <w:rPr>
          <w:rFonts w:ascii="ＭＳ 明朝" w:hAnsi="ＭＳ 明朝" w:hint="eastAsia"/>
          <w:sz w:val="24"/>
          <w:szCs w:val="24"/>
        </w:rPr>
        <w:t>ら同年２月７日まで</w:t>
      </w:r>
      <w:r w:rsidR="00772041">
        <w:rPr>
          <w:rFonts w:ascii="ＭＳ 明朝" w:hAnsi="ＭＳ 明朝" w:hint="eastAsia"/>
          <w:sz w:val="24"/>
          <w:szCs w:val="24"/>
        </w:rPr>
        <w:t>○○</w:t>
      </w:r>
      <w:r w:rsidR="00AA747A" w:rsidRPr="00EC767E">
        <w:rPr>
          <w:rFonts w:ascii="ＭＳ 明朝" w:hAnsi="ＭＳ 明朝" w:hint="eastAsia"/>
          <w:sz w:val="24"/>
          <w:szCs w:val="24"/>
        </w:rPr>
        <w:t>警察署に身柄を拘束されていたことから、刑事収容施設及び被収容者等の処遇に関する法</w:t>
      </w:r>
      <w:r w:rsidR="00AA747A" w:rsidRPr="00AA747A">
        <w:rPr>
          <w:rFonts w:ascii="ＭＳ 明朝" w:hAnsi="ＭＳ 明朝" w:hint="eastAsia"/>
          <w:sz w:val="24"/>
          <w:szCs w:val="24"/>
        </w:rPr>
        <w:t>律に基づき</w:t>
      </w:r>
      <w:r w:rsidR="00AA747A">
        <w:rPr>
          <w:rFonts w:ascii="ＭＳ 明朝" w:hAnsi="ＭＳ 明朝" w:hint="eastAsia"/>
          <w:sz w:val="24"/>
          <w:szCs w:val="24"/>
        </w:rPr>
        <w:t>、</w:t>
      </w:r>
      <w:r w:rsidR="00AA747A" w:rsidRPr="00AA747A">
        <w:rPr>
          <w:rFonts w:ascii="ＭＳ 明朝" w:hAnsi="ＭＳ 明朝" w:hint="eastAsia"/>
          <w:sz w:val="24"/>
          <w:szCs w:val="24"/>
        </w:rPr>
        <w:t>刑事行政の一環として</w:t>
      </w:r>
      <w:r w:rsidR="00AA747A">
        <w:rPr>
          <w:rFonts w:ascii="ＭＳ 明朝" w:hAnsi="ＭＳ 明朝" w:hint="eastAsia"/>
          <w:sz w:val="24"/>
          <w:szCs w:val="24"/>
        </w:rPr>
        <w:t>衣類、寝具、食事が支弁される等の</w:t>
      </w:r>
      <w:r w:rsidR="00AA747A" w:rsidRPr="00AA747A">
        <w:rPr>
          <w:rFonts w:ascii="ＭＳ 明朝" w:hAnsi="ＭＳ 明朝" w:hint="eastAsia"/>
          <w:sz w:val="24"/>
          <w:szCs w:val="24"/>
        </w:rPr>
        <w:t>措置</w:t>
      </w:r>
      <w:r w:rsidR="00AA747A">
        <w:rPr>
          <w:rFonts w:ascii="ＭＳ 明朝" w:hAnsi="ＭＳ 明朝" w:hint="eastAsia"/>
          <w:sz w:val="24"/>
          <w:szCs w:val="24"/>
        </w:rPr>
        <w:t>が</w:t>
      </w:r>
      <w:r w:rsidR="00AA747A" w:rsidRPr="00AA747A">
        <w:rPr>
          <w:rFonts w:ascii="ＭＳ 明朝" w:hAnsi="ＭＳ 明朝" w:hint="eastAsia"/>
          <w:sz w:val="24"/>
          <w:szCs w:val="24"/>
        </w:rPr>
        <w:t>され</w:t>
      </w:r>
      <w:r w:rsidR="00AA747A">
        <w:rPr>
          <w:rFonts w:ascii="ＭＳ 明朝" w:hAnsi="ＭＳ 明朝" w:hint="eastAsia"/>
          <w:sz w:val="24"/>
          <w:szCs w:val="24"/>
        </w:rPr>
        <w:t>て</w:t>
      </w:r>
      <w:r w:rsidR="00E24D5E">
        <w:rPr>
          <w:rFonts w:ascii="ＭＳ 明朝" w:hAnsi="ＭＳ 明朝" w:hint="eastAsia"/>
          <w:sz w:val="24"/>
          <w:szCs w:val="24"/>
        </w:rPr>
        <w:t>いるので</w:t>
      </w:r>
      <w:r w:rsidR="00AA747A">
        <w:rPr>
          <w:rFonts w:ascii="ＭＳ 明朝" w:hAnsi="ＭＳ 明朝" w:hint="eastAsia"/>
          <w:sz w:val="24"/>
          <w:szCs w:val="24"/>
        </w:rPr>
        <w:t>、</w:t>
      </w:r>
      <w:r w:rsidR="00AA747A" w:rsidRPr="00AA747A">
        <w:rPr>
          <w:rFonts w:ascii="ＭＳ 明朝" w:hAnsi="ＭＳ 明朝" w:hint="eastAsia"/>
          <w:sz w:val="24"/>
          <w:szCs w:val="24"/>
        </w:rPr>
        <w:t>生活保護において当該期間における最低生活費の計上は不要となる</w:t>
      </w:r>
      <w:r w:rsidR="00AA747A">
        <w:rPr>
          <w:rFonts w:ascii="ＭＳ 明朝" w:hAnsi="ＭＳ 明朝" w:hint="eastAsia"/>
          <w:sz w:val="24"/>
          <w:szCs w:val="24"/>
        </w:rPr>
        <w:t>ものであ</w:t>
      </w:r>
      <w:r w:rsidR="00C269BC">
        <w:rPr>
          <w:rFonts w:ascii="ＭＳ 明朝" w:hAnsi="ＭＳ 明朝" w:hint="eastAsia"/>
          <w:sz w:val="24"/>
          <w:szCs w:val="24"/>
        </w:rPr>
        <w:t>り、</w:t>
      </w:r>
      <w:r w:rsidR="00242177">
        <w:rPr>
          <w:rFonts w:ascii="ＭＳ 明朝" w:hAnsi="ＭＳ 明朝" w:hint="eastAsia"/>
          <w:sz w:val="24"/>
          <w:szCs w:val="24"/>
        </w:rPr>
        <w:t>処分庁が</w:t>
      </w:r>
      <w:r w:rsidR="00C269BC">
        <w:rPr>
          <w:rFonts w:ascii="ＭＳ 明朝" w:hAnsi="ＭＳ 明朝" w:hint="eastAsia"/>
          <w:sz w:val="24"/>
          <w:szCs w:val="24"/>
        </w:rPr>
        <w:t>保護</w:t>
      </w:r>
      <w:r w:rsidR="00242177">
        <w:rPr>
          <w:rFonts w:ascii="ＭＳ 明朝" w:hAnsi="ＭＳ 明朝" w:hint="eastAsia"/>
          <w:sz w:val="24"/>
          <w:szCs w:val="24"/>
        </w:rPr>
        <w:t>を</w:t>
      </w:r>
      <w:r w:rsidR="00C269BC">
        <w:rPr>
          <w:rFonts w:ascii="ＭＳ 明朝" w:hAnsi="ＭＳ 明朝" w:hint="eastAsia"/>
          <w:sz w:val="24"/>
          <w:szCs w:val="24"/>
        </w:rPr>
        <w:t>停止</w:t>
      </w:r>
      <w:r w:rsidR="00242177">
        <w:rPr>
          <w:rFonts w:ascii="ＭＳ 明朝" w:hAnsi="ＭＳ 明朝" w:hint="eastAsia"/>
          <w:sz w:val="24"/>
          <w:szCs w:val="24"/>
        </w:rPr>
        <w:t>したこと</w:t>
      </w:r>
      <w:r w:rsidR="00C269BC">
        <w:rPr>
          <w:rFonts w:ascii="ＭＳ 明朝" w:hAnsi="ＭＳ 明朝" w:hint="eastAsia"/>
          <w:sz w:val="24"/>
          <w:szCs w:val="24"/>
        </w:rPr>
        <w:t>自体に違法・不当な点は認められない</w:t>
      </w:r>
      <w:r w:rsidR="003244DB">
        <w:rPr>
          <w:rFonts w:ascii="ＭＳ 明朝" w:hAnsi="ＭＳ 明朝" w:hint="eastAsia"/>
          <w:sz w:val="24"/>
          <w:szCs w:val="24"/>
        </w:rPr>
        <w:t>。</w:t>
      </w:r>
    </w:p>
    <w:p w14:paraId="0A78930A" w14:textId="705330E7" w:rsidR="00160AF5" w:rsidRPr="00160AF5" w:rsidRDefault="00160AF5" w:rsidP="00160AF5">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160AF5">
        <w:rPr>
          <w:rFonts w:ascii="ＭＳ 明朝" w:hAnsi="ＭＳ 明朝" w:hint="eastAsia"/>
          <w:sz w:val="24"/>
          <w:szCs w:val="24"/>
        </w:rPr>
        <w:t>課長通知第７問１９答及び問答集問７</w:t>
      </w:r>
      <w:r>
        <w:rPr>
          <w:rFonts w:ascii="ＭＳ 明朝" w:hAnsi="ＭＳ 明朝" w:hint="eastAsia"/>
          <w:sz w:val="24"/>
          <w:szCs w:val="24"/>
        </w:rPr>
        <w:t>－</w:t>
      </w:r>
      <w:r w:rsidRPr="00160AF5">
        <w:rPr>
          <w:rFonts w:ascii="ＭＳ 明朝" w:hAnsi="ＭＳ 明朝" w:hint="eastAsia"/>
          <w:sz w:val="24"/>
          <w:szCs w:val="24"/>
        </w:rPr>
        <w:t>１３答により、本件では停止した期間の保護費について日割計算となるべきこととなるが、本件処分では審査請求人の逮捕の翌日から２月７日までの保護費３６,０７１円につい</w:t>
      </w:r>
      <w:r w:rsidRPr="00160AF5">
        <w:rPr>
          <w:rFonts w:ascii="ＭＳ 明朝" w:hAnsi="ＭＳ 明朝" w:hint="eastAsia"/>
          <w:sz w:val="24"/>
          <w:szCs w:val="24"/>
        </w:rPr>
        <w:lastRenderedPageBreak/>
        <w:t>て要返還額としており、これについて保護の基準に照らして違算はない。</w:t>
      </w:r>
    </w:p>
    <w:p w14:paraId="73CEB628" w14:textId="77777777" w:rsidR="00160AF5" w:rsidRDefault="00160AF5" w:rsidP="00160AF5">
      <w:pPr>
        <w:ind w:leftChars="200" w:left="420" w:firstLineChars="100" w:firstLine="240"/>
        <w:rPr>
          <w:rFonts w:ascii="ＭＳ 明朝" w:hAnsi="ＭＳ 明朝"/>
          <w:sz w:val="24"/>
          <w:szCs w:val="24"/>
        </w:rPr>
      </w:pPr>
      <w:r w:rsidRPr="00160AF5">
        <w:rPr>
          <w:rFonts w:ascii="ＭＳ 明朝" w:hAnsi="ＭＳ 明朝" w:hint="eastAsia"/>
          <w:sz w:val="24"/>
          <w:szCs w:val="24"/>
        </w:rPr>
        <w:t>したがって</w:t>
      </w:r>
      <w:r>
        <w:rPr>
          <w:rFonts w:ascii="ＭＳ 明朝" w:hAnsi="ＭＳ 明朝" w:hint="eastAsia"/>
          <w:sz w:val="24"/>
          <w:szCs w:val="24"/>
        </w:rPr>
        <w:t>、</w:t>
      </w:r>
      <w:r w:rsidRPr="00160AF5">
        <w:rPr>
          <w:rFonts w:ascii="ＭＳ 明朝" w:hAnsi="ＭＳ 明朝" w:hint="eastAsia"/>
          <w:sz w:val="24"/>
          <w:szCs w:val="24"/>
        </w:rPr>
        <w:t>本件処分には違法又は不当な点は認められない。</w:t>
      </w:r>
    </w:p>
    <w:p w14:paraId="29FA7C53" w14:textId="1493413F" w:rsidR="003244DB" w:rsidRDefault="00E24D5E" w:rsidP="00805093">
      <w:pPr>
        <w:ind w:left="480" w:hangingChars="200" w:hanging="480"/>
        <w:rPr>
          <w:rFonts w:ascii="ＭＳ 明朝" w:hAnsi="ＭＳ 明朝"/>
          <w:sz w:val="24"/>
          <w:szCs w:val="24"/>
        </w:rPr>
      </w:pPr>
      <w:r>
        <w:rPr>
          <w:rFonts w:ascii="ＭＳ 明朝" w:hAnsi="ＭＳ 明朝" w:hint="eastAsia"/>
          <w:sz w:val="24"/>
          <w:szCs w:val="24"/>
        </w:rPr>
        <w:t>（３）</w:t>
      </w:r>
      <w:r w:rsidR="002522BF">
        <w:rPr>
          <w:rFonts w:ascii="ＭＳ 明朝" w:hAnsi="ＭＳ 明朝" w:hint="eastAsia"/>
          <w:sz w:val="24"/>
          <w:szCs w:val="24"/>
        </w:rPr>
        <w:t>なお、審査請求人は家賃やインフラ代の支払が発生することも主張しているが、本件処分において支給停止されたのは生活扶助費のみであり、住宅扶助費は支給され続けてい</w:t>
      </w:r>
      <w:r w:rsidR="00242177">
        <w:rPr>
          <w:rFonts w:ascii="ＭＳ 明朝" w:hAnsi="ＭＳ 明朝" w:hint="eastAsia"/>
          <w:sz w:val="24"/>
          <w:szCs w:val="24"/>
        </w:rPr>
        <w:t>た</w:t>
      </w:r>
      <w:r w:rsidR="002522BF">
        <w:rPr>
          <w:rFonts w:ascii="ＭＳ 明朝" w:hAnsi="ＭＳ 明朝" w:hint="eastAsia"/>
          <w:sz w:val="24"/>
          <w:szCs w:val="24"/>
        </w:rPr>
        <w:t>。また、生活保護は世帯単位で行われるところ、審査請求人は独居であることから、身柄の拘束中、電気</w:t>
      </w:r>
      <w:r w:rsidR="001F62F4">
        <w:rPr>
          <w:rFonts w:ascii="ＭＳ 明朝" w:hAnsi="ＭＳ 明朝" w:hint="eastAsia"/>
          <w:sz w:val="24"/>
          <w:szCs w:val="24"/>
        </w:rPr>
        <w:t>料金</w:t>
      </w:r>
      <w:r w:rsidR="002522BF">
        <w:rPr>
          <w:rFonts w:ascii="ＭＳ 明朝" w:hAnsi="ＭＳ 明朝" w:hint="eastAsia"/>
          <w:sz w:val="24"/>
          <w:szCs w:val="24"/>
        </w:rPr>
        <w:t>、水道代等の使用料は</w:t>
      </w:r>
      <w:r w:rsidR="00242177">
        <w:rPr>
          <w:rFonts w:ascii="ＭＳ 明朝" w:hAnsi="ＭＳ 明朝" w:hint="eastAsia"/>
          <w:sz w:val="24"/>
          <w:szCs w:val="24"/>
        </w:rPr>
        <w:t>原則として</w:t>
      </w:r>
      <w:r w:rsidR="002522BF">
        <w:rPr>
          <w:rFonts w:ascii="ＭＳ 明朝" w:hAnsi="ＭＳ 明朝" w:hint="eastAsia"/>
          <w:sz w:val="24"/>
          <w:szCs w:val="24"/>
        </w:rPr>
        <w:t>基本料金を除き発生しないものである。</w:t>
      </w:r>
    </w:p>
    <w:p w14:paraId="6E4CD58F" w14:textId="77777777" w:rsidR="003244DB" w:rsidRDefault="003244DB" w:rsidP="00C76A57">
      <w:pPr>
        <w:ind w:leftChars="200" w:left="420" w:firstLineChars="100" w:firstLine="240"/>
        <w:rPr>
          <w:rFonts w:ascii="ＭＳ 明朝" w:hAnsi="ＭＳ 明朝"/>
          <w:sz w:val="24"/>
          <w:szCs w:val="24"/>
        </w:rPr>
      </w:pPr>
      <w:r>
        <w:rPr>
          <w:rFonts w:ascii="ＭＳ 明朝" w:hAnsi="ＭＳ 明朝" w:hint="eastAsia"/>
          <w:sz w:val="24"/>
          <w:szCs w:val="24"/>
        </w:rPr>
        <w:t>また、審査請求人は、</w:t>
      </w:r>
      <w:r w:rsidR="004177CC">
        <w:rPr>
          <w:rFonts w:ascii="ＭＳ 明朝" w:hAnsi="ＭＳ 明朝" w:hint="eastAsia"/>
          <w:sz w:val="24"/>
          <w:szCs w:val="24"/>
        </w:rPr>
        <w:t>前回処分に基づき返還額を返還したものの、その後前回処分が取り消され、一旦戻入された返還額を再度支給された上で、再度</w:t>
      </w:r>
      <w:r w:rsidR="00520DC6" w:rsidRPr="00520DC6">
        <w:rPr>
          <w:rFonts w:ascii="ＭＳ 明朝" w:hAnsi="ＭＳ 明朝" w:hint="eastAsia"/>
          <w:sz w:val="24"/>
          <w:szCs w:val="24"/>
        </w:rPr>
        <w:t>本件処分</w:t>
      </w:r>
      <w:r w:rsidR="004177CC">
        <w:rPr>
          <w:rFonts w:ascii="ＭＳ 明朝" w:hAnsi="ＭＳ 明朝" w:hint="eastAsia"/>
          <w:sz w:val="24"/>
          <w:szCs w:val="24"/>
        </w:rPr>
        <w:t>により返還義務を負ったもので、その点について「〔返還額について再度〕市役所に入金することは証拠いんめつである」〔原文ママ〕と主張する。</w:t>
      </w:r>
    </w:p>
    <w:p w14:paraId="3C3CA2A7" w14:textId="48351685" w:rsidR="00963F46" w:rsidRDefault="004177CC" w:rsidP="00C76A57">
      <w:pPr>
        <w:ind w:leftChars="200" w:left="420" w:firstLineChars="100" w:firstLine="240"/>
        <w:rPr>
          <w:rFonts w:ascii="ＭＳ 明朝" w:hAnsi="ＭＳ 明朝"/>
          <w:sz w:val="24"/>
          <w:szCs w:val="24"/>
        </w:rPr>
      </w:pPr>
      <w:r>
        <w:rPr>
          <w:rFonts w:ascii="ＭＳ 明朝" w:hAnsi="ＭＳ 明朝" w:hint="eastAsia"/>
          <w:sz w:val="24"/>
          <w:szCs w:val="24"/>
        </w:rPr>
        <w:t>審査請求人の主張の趣旨は必ずしも明確ではない</w:t>
      </w:r>
      <w:r w:rsidR="003244DB">
        <w:rPr>
          <w:rFonts w:ascii="ＭＳ 明朝" w:hAnsi="ＭＳ 明朝" w:hint="eastAsia"/>
          <w:sz w:val="24"/>
          <w:szCs w:val="24"/>
        </w:rPr>
        <w:t>が、</w:t>
      </w:r>
      <w:r>
        <w:rPr>
          <w:rFonts w:ascii="ＭＳ 明朝" w:hAnsi="ＭＳ 明朝" w:hint="eastAsia"/>
          <w:sz w:val="24"/>
          <w:szCs w:val="24"/>
        </w:rPr>
        <w:t>処分庁が前回処分において処分対象期間を</w:t>
      </w:r>
      <w:r w:rsidR="006A580C">
        <w:rPr>
          <w:rFonts w:ascii="ＭＳ 明朝" w:hAnsi="ＭＳ 明朝" w:hint="eastAsia"/>
          <w:sz w:val="24"/>
          <w:szCs w:val="24"/>
        </w:rPr>
        <w:t>当初警察署より聞き取った期間とした</w:t>
      </w:r>
      <w:r w:rsidR="003244DB">
        <w:rPr>
          <w:rFonts w:ascii="ＭＳ 明朝" w:hAnsi="ＭＳ 明朝" w:hint="eastAsia"/>
          <w:sz w:val="24"/>
          <w:szCs w:val="24"/>
        </w:rPr>
        <w:t>こと、それにより審査請求人が不要な負担を強いられたことに対する不服と捉えたとしても、前回処分は既に取り消されているのであり、不服審査の対象となるものではなく、主張として失当である。</w:t>
      </w:r>
    </w:p>
    <w:p w14:paraId="4F9FFDBA" w14:textId="5EB58008" w:rsidR="005E7927" w:rsidRDefault="00520DC6" w:rsidP="00C76A57">
      <w:pPr>
        <w:ind w:leftChars="100" w:left="450" w:hangingChars="100" w:hanging="240"/>
        <w:rPr>
          <w:rFonts w:ascii="ＭＳ 明朝" w:hAnsi="ＭＳ 明朝"/>
          <w:sz w:val="24"/>
          <w:szCs w:val="24"/>
        </w:rPr>
      </w:pPr>
      <w:r>
        <w:rPr>
          <w:rFonts w:ascii="ＭＳ 明朝" w:hAnsi="ＭＳ 明朝" w:hint="eastAsia"/>
          <w:sz w:val="24"/>
          <w:szCs w:val="24"/>
        </w:rPr>
        <w:t>（</w:t>
      </w:r>
      <w:r w:rsidR="00E24D5E">
        <w:rPr>
          <w:rFonts w:ascii="ＭＳ 明朝" w:hAnsi="ＭＳ 明朝" w:hint="eastAsia"/>
          <w:sz w:val="24"/>
          <w:szCs w:val="24"/>
        </w:rPr>
        <w:t>４</w:t>
      </w:r>
      <w:r>
        <w:rPr>
          <w:rFonts w:ascii="ＭＳ 明朝" w:hAnsi="ＭＳ 明朝" w:hint="eastAsia"/>
          <w:sz w:val="24"/>
          <w:szCs w:val="24"/>
        </w:rPr>
        <w:t>）</w:t>
      </w:r>
      <w:r w:rsidR="005E7927">
        <w:rPr>
          <w:rFonts w:ascii="ＭＳ 明朝" w:hAnsi="ＭＳ 明朝" w:hint="eastAsia"/>
          <w:sz w:val="24"/>
          <w:szCs w:val="24"/>
        </w:rPr>
        <w:t>以上</w:t>
      </w:r>
      <w:r w:rsidR="00242177">
        <w:rPr>
          <w:rFonts w:ascii="ＭＳ 明朝" w:hAnsi="ＭＳ 明朝" w:hint="eastAsia"/>
          <w:sz w:val="24"/>
          <w:szCs w:val="24"/>
        </w:rPr>
        <w:t>のこと</w:t>
      </w:r>
      <w:r w:rsidR="00FB0082">
        <w:rPr>
          <w:rFonts w:ascii="ＭＳ 明朝" w:hAnsi="ＭＳ 明朝" w:hint="eastAsia"/>
          <w:sz w:val="24"/>
          <w:szCs w:val="24"/>
        </w:rPr>
        <w:t>に</w:t>
      </w:r>
      <w:r w:rsidR="005E7927">
        <w:rPr>
          <w:rFonts w:ascii="ＭＳ 明朝" w:hAnsi="ＭＳ 明朝" w:hint="eastAsia"/>
          <w:sz w:val="24"/>
          <w:szCs w:val="24"/>
        </w:rPr>
        <w:t>より、本件審査請求は棄却されるべきである。</w:t>
      </w:r>
    </w:p>
    <w:p w14:paraId="44C92CF0" w14:textId="334AE44C" w:rsidR="0097738D" w:rsidRDefault="0097738D" w:rsidP="00C76A57">
      <w:pPr>
        <w:rPr>
          <w:rFonts w:ascii="ＭＳ 明朝" w:hAnsi="ＭＳ 明朝"/>
          <w:sz w:val="24"/>
          <w:szCs w:val="24"/>
        </w:rPr>
      </w:pPr>
    </w:p>
    <w:p w14:paraId="297514AF" w14:textId="77777777" w:rsidR="005D4D25" w:rsidRPr="000754C8" w:rsidRDefault="005D4D25" w:rsidP="005D4D25">
      <w:pPr>
        <w:rPr>
          <w:rFonts w:ascii="ＭＳ 明朝" w:hAnsi="ＭＳ 明朝"/>
          <w:b/>
          <w:bCs/>
          <w:sz w:val="24"/>
          <w:szCs w:val="24"/>
        </w:rPr>
      </w:pPr>
      <w:r w:rsidRPr="000754C8">
        <w:rPr>
          <w:rFonts w:ascii="ＭＳ 明朝" w:hAnsi="ＭＳ 明朝" w:hint="eastAsia"/>
          <w:b/>
          <w:bCs/>
          <w:sz w:val="24"/>
          <w:szCs w:val="24"/>
        </w:rPr>
        <w:t>第６　付言</w:t>
      </w:r>
    </w:p>
    <w:p w14:paraId="0BA74775" w14:textId="77777777" w:rsidR="005D4D25" w:rsidRPr="00C34568" w:rsidRDefault="005D4D25" w:rsidP="005D4D25">
      <w:pPr>
        <w:rPr>
          <w:rFonts w:ascii="ＭＳ 明朝" w:hAnsi="ＭＳ 明朝"/>
          <w:sz w:val="24"/>
          <w:szCs w:val="24"/>
        </w:rPr>
      </w:pPr>
    </w:p>
    <w:p w14:paraId="2B6D0ABA" w14:textId="2B6C9F56" w:rsidR="005D4D25" w:rsidRPr="000754C8" w:rsidRDefault="005D4D25" w:rsidP="005D4D25">
      <w:pPr>
        <w:rPr>
          <w:rFonts w:ascii="ＭＳ 明朝" w:hAnsi="ＭＳ 明朝"/>
          <w:sz w:val="24"/>
          <w:szCs w:val="24"/>
        </w:rPr>
      </w:pPr>
      <w:r w:rsidRPr="00C34568">
        <w:rPr>
          <w:rFonts w:ascii="ＭＳ 明朝" w:hAnsi="ＭＳ 明朝" w:hint="eastAsia"/>
          <w:sz w:val="24"/>
          <w:szCs w:val="24"/>
        </w:rPr>
        <w:t xml:space="preserve">　</w:t>
      </w:r>
      <w:r w:rsidRPr="000754C8">
        <w:rPr>
          <w:rFonts w:ascii="ＭＳ 明朝" w:hAnsi="ＭＳ 明朝" w:hint="eastAsia"/>
          <w:sz w:val="24"/>
          <w:szCs w:val="24"/>
        </w:rPr>
        <w:t>本件処分に係る当審査会の前記判断を左右するものではないが、</w:t>
      </w:r>
      <w:r w:rsidRPr="005D4D25">
        <w:rPr>
          <w:rFonts w:ascii="ＭＳ 明朝" w:hAnsi="ＭＳ 明朝" w:hint="eastAsia"/>
          <w:sz w:val="24"/>
          <w:szCs w:val="24"/>
        </w:rPr>
        <w:t>前回処分</w:t>
      </w:r>
      <w:r>
        <w:rPr>
          <w:rFonts w:ascii="ＭＳ 明朝" w:hAnsi="ＭＳ 明朝" w:hint="eastAsia"/>
          <w:sz w:val="24"/>
          <w:szCs w:val="24"/>
        </w:rPr>
        <w:t>からの経緯を踏まえ、</w:t>
      </w:r>
      <w:r w:rsidRPr="000754C8">
        <w:rPr>
          <w:rFonts w:ascii="ＭＳ 明朝" w:hAnsi="ＭＳ 明朝" w:hint="eastAsia"/>
          <w:sz w:val="24"/>
          <w:szCs w:val="24"/>
        </w:rPr>
        <w:t>以下付言する。</w:t>
      </w:r>
    </w:p>
    <w:p w14:paraId="5B25005D" w14:textId="5A9FD89E" w:rsidR="005D4D25" w:rsidRDefault="00005B36" w:rsidP="00C76A57">
      <w:pPr>
        <w:rPr>
          <w:rFonts w:ascii="ＭＳ 明朝" w:hAnsi="ＭＳ 明朝"/>
          <w:sz w:val="24"/>
          <w:szCs w:val="24"/>
        </w:rPr>
      </w:pPr>
      <w:r>
        <w:rPr>
          <w:rFonts w:ascii="ＭＳ 明朝" w:hAnsi="ＭＳ 明朝" w:hint="eastAsia"/>
          <w:sz w:val="24"/>
          <w:szCs w:val="24"/>
        </w:rPr>
        <w:t xml:space="preserve">　</w:t>
      </w:r>
      <w:r w:rsidR="00D07013">
        <w:rPr>
          <w:rFonts w:ascii="ＭＳ 明朝" w:hAnsi="ＭＳ 明朝" w:hint="eastAsia"/>
          <w:sz w:val="24"/>
          <w:szCs w:val="24"/>
        </w:rPr>
        <w:t>本件において</w:t>
      </w:r>
      <w:r w:rsidR="002922B2">
        <w:rPr>
          <w:rFonts w:ascii="ＭＳ 明朝" w:hAnsi="ＭＳ 明朝" w:hint="eastAsia"/>
          <w:sz w:val="24"/>
          <w:szCs w:val="24"/>
        </w:rPr>
        <w:t>、処分庁</w:t>
      </w:r>
      <w:r w:rsidR="00D07013">
        <w:rPr>
          <w:rFonts w:ascii="ＭＳ 明朝" w:hAnsi="ＭＳ 明朝" w:hint="eastAsia"/>
          <w:sz w:val="24"/>
          <w:szCs w:val="24"/>
        </w:rPr>
        <w:t>は、</w:t>
      </w:r>
      <w:r w:rsidR="002922B2">
        <w:rPr>
          <w:rFonts w:ascii="ＭＳ 明朝" w:hAnsi="ＭＳ 明朝" w:hint="eastAsia"/>
          <w:sz w:val="24"/>
          <w:szCs w:val="24"/>
        </w:rPr>
        <w:t>前記第５</w:t>
      </w:r>
      <w:r w:rsidR="00831C62">
        <w:rPr>
          <w:rFonts w:ascii="ＭＳ 明朝" w:hAnsi="ＭＳ 明朝" w:hint="eastAsia"/>
          <w:sz w:val="24"/>
          <w:szCs w:val="24"/>
        </w:rPr>
        <w:t>の</w:t>
      </w:r>
      <w:r w:rsidR="002922B2">
        <w:rPr>
          <w:rFonts w:ascii="ＭＳ 明朝" w:hAnsi="ＭＳ 明朝" w:hint="eastAsia"/>
          <w:sz w:val="24"/>
          <w:szCs w:val="24"/>
        </w:rPr>
        <w:t>２（３）ないし（８）記載のとおり、同額の返還を求める処分を、前回処分の取消しを挟み２度行っている。当審査会が審査庁に</w:t>
      </w:r>
      <w:r w:rsidR="00FE2187">
        <w:rPr>
          <w:rFonts w:ascii="ＭＳ 明朝" w:hAnsi="ＭＳ 明朝" w:hint="eastAsia"/>
          <w:sz w:val="24"/>
          <w:szCs w:val="24"/>
        </w:rPr>
        <w:t>対し</w:t>
      </w:r>
      <w:r w:rsidR="002922B2">
        <w:rPr>
          <w:rFonts w:ascii="ＭＳ 明朝" w:hAnsi="ＭＳ 明朝" w:hint="eastAsia"/>
          <w:sz w:val="24"/>
          <w:szCs w:val="24"/>
        </w:rPr>
        <w:t>当該取消しの趣旨について照会したところ、前回処分の保護停止期間</w:t>
      </w:r>
      <w:r w:rsidR="00FE2187">
        <w:rPr>
          <w:rFonts w:ascii="ＭＳ 明朝" w:hAnsi="ＭＳ 明朝" w:hint="eastAsia"/>
          <w:sz w:val="24"/>
          <w:szCs w:val="24"/>
        </w:rPr>
        <w:t>は</w:t>
      </w:r>
      <w:r w:rsidR="002922B2">
        <w:rPr>
          <w:rFonts w:ascii="ＭＳ 明朝" w:hAnsi="ＭＳ 明朝" w:hint="eastAsia"/>
          <w:sz w:val="24"/>
          <w:szCs w:val="24"/>
        </w:rPr>
        <w:t>令和５年１月１８日から同月２８日とされてい</w:t>
      </w:r>
      <w:r w:rsidR="00FE2187">
        <w:rPr>
          <w:rFonts w:ascii="ＭＳ 明朝" w:hAnsi="ＭＳ 明朝" w:hint="eastAsia"/>
          <w:sz w:val="24"/>
          <w:szCs w:val="24"/>
        </w:rPr>
        <w:t>た</w:t>
      </w:r>
      <w:r w:rsidR="002922B2">
        <w:rPr>
          <w:rFonts w:ascii="ＭＳ 明朝" w:hAnsi="ＭＳ 明朝" w:hint="eastAsia"/>
          <w:sz w:val="24"/>
          <w:szCs w:val="24"/>
        </w:rPr>
        <w:t>が、運用上、月の途中で停止決定を行う場合、同月末までの保護費の停止を行う</w:t>
      </w:r>
      <w:r w:rsidR="00FE2187">
        <w:rPr>
          <w:rFonts w:ascii="ＭＳ 明朝" w:hAnsi="ＭＳ 明朝" w:hint="eastAsia"/>
          <w:sz w:val="24"/>
          <w:szCs w:val="24"/>
        </w:rPr>
        <w:t>ことから</w:t>
      </w:r>
      <w:r w:rsidR="002922B2">
        <w:rPr>
          <w:rFonts w:ascii="ＭＳ 明朝" w:hAnsi="ＭＳ 明朝" w:hint="eastAsia"/>
          <w:sz w:val="24"/>
          <w:szCs w:val="24"/>
        </w:rPr>
        <w:t>、停止期間と停止の結果求めることとなった保護費の返還額との間に齟齬が生じたため、といった旨の回答を得た。</w:t>
      </w:r>
    </w:p>
    <w:p w14:paraId="23C87A91" w14:textId="290B793B" w:rsidR="002922B2" w:rsidRDefault="002922B2" w:rsidP="00C76A57">
      <w:pPr>
        <w:rPr>
          <w:rFonts w:ascii="ＭＳ 明朝" w:hAnsi="ＭＳ 明朝"/>
          <w:sz w:val="24"/>
          <w:szCs w:val="24"/>
        </w:rPr>
      </w:pPr>
      <w:r>
        <w:rPr>
          <w:rFonts w:ascii="ＭＳ 明朝" w:hAnsi="ＭＳ 明朝" w:hint="eastAsia"/>
          <w:sz w:val="24"/>
          <w:szCs w:val="24"/>
        </w:rPr>
        <w:t xml:space="preserve">　</w:t>
      </w:r>
      <w:r w:rsidR="00FE2187">
        <w:rPr>
          <w:rFonts w:ascii="ＭＳ 明朝" w:hAnsi="ＭＳ 明朝" w:hint="eastAsia"/>
          <w:sz w:val="24"/>
          <w:szCs w:val="24"/>
        </w:rPr>
        <w:t>このような運用を維持する以上、例えば</w:t>
      </w:r>
      <w:r>
        <w:rPr>
          <w:rFonts w:ascii="ＭＳ 明朝" w:hAnsi="ＭＳ 明朝" w:hint="eastAsia"/>
          <w:sz w:val="24"/>
          <w:szCs w:val="24"/>
        </w:rPr>
        <w:t>刑事被疑事件において逮捕・勾留により身柄の拘束を受けた</w:t>
      </w:r>
      <w:r w:rsidR="00FE2187">
        <w:rPr>
          <w:rFonts w:ascii="ＭＳ 明朝" w:hAnsi="ＭＳ 明朝" w:hint="eastAsia"/>
          <w:sz w:val="24"/>
          <w:szCs w:val="24"/>
        </w:rPr>
        <w:t>ような</w:t>
      </w:r>
      <w:r>
        <w:rPr>
          <w:rFonts w:ascii="ＭＳ 明朝" w:hAnsi="ＭＳ 明朝" w:hint="eastAsia"/>
          <w:sz w:val="24"/>
          <w:szCs w:val="24"/>
        </w:rPr>
        <w:t>場合</w:t>
      </w:r>
      <w:r w:rsidR="00FE2187">
        <w:rPr>
          <w:rFonts w:ascii="ＭＳ 明朝" w:hAnsi="ＭＳ 明朝" w:hint="eastAsia"/>
          <w:sz w:val="24"/>
          <w:szCs w:val="24"/>
        </w:rPr>
        <w:t>には</w:t>
      </w:r>
      <w:r>
        <w:rPr>
          <w:rFonts w:ascii="ＭＳ 明朝" w:hAnsi="ＭＳ 明朝" w:hint="eastAsia"/>
          <w:sz w:val="24"/>
          <w:szCs w:val="24"/>
        </w:rPr>
        <w:t>、</w:t>
      </w:r>
      <w:r w:rsidR="00FE2187">
        <w:rPr>
          <w:rFonts w:ascii="ＭＳ 明朝" w:hAnsi="ＭＳ 明朝" w:hint="eastAsia"/>
          <w:sz w:val="24"/>
          <w:szCs w:val="24"/>
        </w:rPr>
        <w:t>本件と同様の問題が今後も発生するものと推測される。確かに、形式的な瑕疵を理由に先行する処分を取り消し、その後実質的に同一内容の処分を再度行うという事態は、しばしば生じることであり、そのような取扱いは法律による行政の原理とも適合するものである。もっとも、本件のように、制度の仕組み又は運用上、必然的に上記の「齟齬」が生じることが</w:t>
      </w:r>
      <w:r w:rsidR="005019F7">
        <w:rPr>
          <w:rFonts w:ascii="ＭＳ 明朝" w:hAnsi="ＭＳ 明朝" w:hint="eastAsia"/>
          <w:sz w:val="24"/>
          <w:szCs w:val="24"/>
        </w:rPr>
        <w:t>事前に判明しているにもかかわらず、そのような事態を繰り返し生じさ</w:t>
      </w:r>
      <w:r w:rsidR="005019F7">
        <w:rPr>
          <w:rFonts w:ascii="ＭＳ 明朝" w:hAnsi="ＭＳ 明朝" w:hint="eastAsia"/>
          <w:sz w:val="24"/>
          <w:szCs w:val="24"/>
        </w:rPr>
        <w:lastRenderedPageBreak/>
        <w:t>せ、同一内容の処分を行うことは、効率的な行政の観点からも、処分を受ける者の法的安定性の観点からも望ましくない。審査庁</w:t>
      </w:r>
      <w:r w:rsidR="00085CDD">
        <w:rPr>
          <w:rFonts w:ascii="ＭＳ 明朝" w:hAnsi="ＭＳ 明朝" w:hint="eastAsia"/>
          <w:sz w:val="24"/>
          <w:szCs w:val="24"/>
        </w:rPr>
        <w:t>（及び処分庁）</w:t>
      </w:r>
      <w:r w:rsidR="005019F7">
        <w:rPr>
          <w:rFonts w:ascii="ＭＳ 明朝" w:hAnsi="ＭＳ 明朝" w:hint="eastAsia"/>
          <w:sz w:val="24"/>
          <w:szCs w:val="24"/>
        </w:rPr>
        <w:t>においては、このような事態が極力生じることのないよう、現行の制度下において採用可能な改善策について検討されたい。</w:t>
      </w:r>
    </w:p>
    <w:p w14:paraId="586458BD" w14:textId="4765C72C" w:rsidR="006F5B31" w:rsidRPr="006F5B31" w:rsidRDefault="006F5B31" w:rsidP="006F5B31">
      <w:pPr>
        <w:rPr>
          <w:rFonts w:ascii="ＭＳ 明朝" w:hAnsi="ＭＳ 明朝"/>
          <w:sz w:val="24"/>
          <w:szCs w:val="24"/>
        </w:rPr>
      </w:pPr>
      <w:r>
        <w:rPr>
          <w:rFonts w:ascii="ＭＳ 明朝" w:hAnsi="ＭＳ 明朝" w:hint="eastAsia"/>
          <w:sz w:val="24"/>
          <w:szCs w:val="24"/>
        </w:rPr>
        <w:t xml:space="preserve">　また、</w:t>
      </w:r>
      <w:r w:rsidRPr="006F5B31">
        <w:rPr>
          <w:rFonts w:ascii="ＭＳ 明朝" w:hAnsi="ＭＳ 明朝" w:hint="eastAsia"/>
          <w:sz w:val="24"/>
          <w:szCs w:val="24"/>
        </w:rPr>
        <w:t>本件処分の通知においては、</w:t>
      </w:r>
      <w:r>
        <w:rPr>
          <w:rFonts w:ascii="ＭＳ 明朝" w:hAnsi="ＭＳ 明朝" w:hint="eastAsia"/>
          <w:sz w:val="24"/>
          <w:szCs w:val="24"/>
        </w:rPr>
        <w:t>「</w:t>
      </w:r>
      <w:r w:rsidRPr="006F5B31">
        <w:rPr>
          <w:rFonts w:ascii="ＭＳ 明朝" w:hAnsi="ＭＳ 明朝" w:hint="eastAsia"/>
          <w:sz w:val="24"/>
          <w:szCs w:val="24"/>
        </w:rPr>
        <w:t>１　停止した扶助の種類　生活扶助、住宅扶助、医療扶助」</w:t>
      </w:r>
      <w:r>
        <w:rPr>
          <w:rFonts w:ascii="ＭＳ 明朝" w:hAnsi="ＭＳ 明朝" w:hint="eastAsia"/>
          <w:sz w:val="24"/>
          <w:szCs w:val="24"/>
        </w:rPr>
        <w:t>とあるが、実際には住宅扶助は本件処分における停止対象ではなく、この記載は誤りであ</w:t>
      </w:r>
      <w:r w:rsidR="00864AEC">
        <w:rPr>
          <w:rFonts w:ascii="ＭＳ 明朝" w:hAnsi="ＭＳ 明朝" w:hint="eastAsia"/>
          <w:sz w:val="24"/>
          <w:szCs w:val="24"/>
        </w:rPr>
        <w:t>り、</w:t>
      </w:r>
      <w:r>
        <w:rPr>
          <w:rFonts w:ascii="ＭＳ 明朝" w:hAnsi="ＭＳ 明朝" w:hint="eastAsia"/>
          <w:sz w:val="24"/>
          <w:szCs w:val="24"/>
        </w:rPr>
        <w:t>被処分者に対し、支給されるはずの扶助が</w:t>
      </w:r>
      <w:r w:rsidR="00864AEC">
        <w:rPr>
          <w:rFonts w:ascii="ＭＳ 明朝" w:hAnsi="ＭＳ 明朝" w:hint="eastAsia"/>
          <w:sz w:val="24"/>
          <w:szCs w:val="24"/>
        </w:rPr>
        <w:t>支給</w:t>
      </w:r>
      <w:r>
        <w:rPr>
          <w:rFonts w:ascii="ＭＳ 明朝" w:hAnsi="ＭＳ 明朝" w:hint="eastAsia"/>
          <w:sz w:val="24"/>
          <w:szCs w:val="24"/>
        </w:rPr>
        <w:t>対象外であると誤認させうるものである。</w:t>
      </w:r>
    </w:p>
    <w:p w14:paraId="022EC168" w14:textId="4EBCD3D5" w:rsidR="00005B36" w:rsidRPr="005019F7" w:rsidRDefault="00FA55D4" w:rsidP="00A97872">
      <w:pPr>
        <w:ind w:firstLineChars="100" w:firstLine="240"/>
        <w:rPr>
          <w:rFonts w:ascii="ＭＳ 明朝" w:hAnsi="ＭＳ 明朝"/>
          <w:sz w:val="24"/>
          <w:szCs w:val="24"/>
        </w:rPr>
      </w:pPr>
      <w:r>
        <w:rPr>
          <w:rFonts w:ascii="ＭＳ 明朝" w:hAnsi="ＭＳ 明朝" w:hint="eastAsia"/>
          <w:sz w:val="24"/>
          <w:szCs w:val="24"/>
        </w:rPr>
        <w:t>もっとも、</w:t>
      </w:r>
      <w:r w:rsidR="00864AEC">
        <w:rPr>
          <w:rFonts w:ascii="ＭＳ 明朝" w:hAnsi="ＭＳ 明朝" w:hint="eastAsia"/>
          <w:sz w:val="24"/>
          <w:szCs w:val="24"/>
        </w:rPr>
        <w:t>本件処分</w:t>
      </w:r>
      <w:r w:rsidR="009D21C6">
        <w:rPr>
          <w:rFonts w:ascii="ＭＳ 明朝" w:hAnsi="ＭＳ 明朝" w:hint="eastAsia"/>
          <w:sz w:val="24"/>
          <w:szCs w:val="24"/>
        </w:rPr>
        <w:t>の通知は行</w:t>
      </w:r>
      <w:r w:rsidR="009D21C6" w:rsidRPr="009D21C6">
        <w:rPr>
          <w:rFonts w:ascii="ＭＳ 明朝" w:hAnsi="ＭＳ 明朝" w:hint="eastAsia"/>
          <w:sz w:val="24"/>
          <w:szCs w:val="24"/>
        </w:rPr>
        <w:t>政手続法第１４条第１項で定められている理由の提示</w:t>
      </w:r>
      <w:r w:rsidR="009D21C6">
        <w:rPr>
          <w:rFonts w:ascii="ＭＳ 明朝" w:hAnsi="ＭＳ 明朝" w:hint="eastAsia"/>
          <w:sz w:val="24"/>
          <w:szCs w:val="24"/>
        </w:rPr>
        <w:t>について</w:t>
      </w:r>
      <w:r w:rsidR="0046286E">
        <w:rPr>
          <w:rFonts w:ascii="ＭＳ 明朝" w:hAnsi="ＭＳ 明朝" w:hint="eastAsia"/>
          <w:sz w:val="24"/>
          <w:szCs w:val="24"/>
        </w:rPr>
        <w:t>規範と事実</w:t>
      </w:r>
      <w:r w:rsidR="009D21C6">
        <w:rPr>
          <w:rFonts w:ascii="ＭＳ 明朝" w:hAnsi="ＭＳ 明朝" w:hint="eastAsia"/>
          <w:sz w:val="24"/>
          <w:szCs w:val="24"/>
        </w:rPr>
        <w:t>関係</w:t>
      </w:r>
      <w:r>
        <w:rPr>
          <w:rFonts w:ascii="ＭＳ 明朝" w:hAnsi="ＭＳ 明朝" w:hint="eastAsia"/>
          <w:sz w:val="24"/>
          <w:szCs w:val="24"/>
        </w:rPr>
        <w:t>については</w:t>
      </w:r>
      <w:r w:rsidR="009D21C6">
        <w:rPr>
          <w:rFonts w:ascii="ＭＳ 明朝" w:hAnsi="ＭＳ 明朝" w:hint="eastAsia"/>
          <w:sz w:val="24"/>
          <w:szCs w:val="24"/>
        </w:rPr>
        <w:t>示し</w:t>
      </w:r>
      <w:r w:rsidR="0046286E">
        <w:rPr>
          <w:rFonts w:ascii="ＭＳ 明朝" w:hAnsi="ＭＳ 明朝" w:hint="eastAsia"/>
          <w:sz w:val="24"/>
          <w:szCs w:val="24"/>
        </w:rPr>
        <w:t>て</w:t>
      </w:r>
      <w:r w:rsidR="006B35C8">
        <w:rPr>
          <w:rFonts w:ascii="ＭＳ 明朝" w:hAnsi="ＭＳ 明朝" w:hint="eastAsia"/>
          <w:sz w:val="24"/>
          <w:szCs w:val="24"/>
        </w:rPr>
        <w:t>いることから、</w:t>
      </w:r>
      <w:r w:rsidR="00E67CD9">
        <w:rPr>
          <w:rFonts w:ascii="ＭＳ 明朝" w:hAnsi="ＭＳ 明朝" w:hint="eastAsia"/>
          <w:sz w:val="24"/>
          <w:szCs w:val="24"/>
        </w:rPr>
        <w:t>本件処分</w:t>
      </w:r>
      <w:r>
        <w:rPr>
          <w:rFonts w:ascii="ＭＳ 明朝" w:hAnsi="ＭＳ 明朝" w:hint="eastAsia"/>
          <w:sz w:val="24"/>
          <w:szCs w:val="24"/>
        </w:rPr>
        <w:t>について</w:t>
      </w:r>
      <w:r w:rsidR="00E67CD9">
        <w:rPr>
          <w:rFonts w:ascii="ＭＳ 明朝" w:hAnsi="ＭＳ 明朝" w:hint="eastAsia"/>
          <w:sz w:val="24"/>
          <w:szCs w:val="24"/>
        </w:rPr>
        <w:t>は</w:t>
      </w:r>
      <w:r w:rsidR="006B35C8">
        <w:rPr>
          <w:rFonts w:ascii="ＭＳ 明朝" w:hAnsi="ＭＳ 明朝" w:hint="eastAsia"/>
          <w:sz w:val="24"/>
          <w:szCs w:val="24"/>
        </w:rPr>
        <w:t>当該</w:t>
      </w:r>
      <w:r w:rsidR="009D21C6">
        <w:rPr>
          <w:rFonts w:ascii="ＭＳ 明朝" w:hAnsi="ＭＳ 明朝" w:hint="eastAsia"/>
          <w:sz w:val="24"/>
          <w:szCs w:val="24"/>
        </w:rPr>
        <w:t>記載誤り</w:t>
      </w:r>
      <w:r w:rsidR="006B35C8">
        <w:rPr>
          <w:rFonts w:ascii="ＭＳ 明朝" w:hAnsi="ＭＳ 明朝" w:hint="eastAsia"/>
          <w:sz w:val="24"/>
          <w:szCs w:val="24"/>
        </w:rPr>
        <w:t>をもって</w:t>
      </w:r>
      <w:r w:rsidR="00E67CD9">
        <w:rPr>
          <w:rFonts w:ascii="ＭＳ 明朝" w:hAnsi="ＭＳ 明朝" w:hint="eastAsia"/>
          <w:sz w:val="24"/>
          <w:szCs w:val="24"/>
        </w:rPr>
        <w:t>取消原因たる</w:t>
      </w:r>
      <w:r w:rsidR="009D21C6">
        <w:rPr>
          <w:rFonts w:ascii="ＭＳ 明朝" w:hAnsi="ＭＳ 明朝" w:hint="eastAsia"/>
          <w:sz w:val="24"/>
          <w:szCs w:val="24"/>
        </w:rPr>
        <w:t>手続的違法</w:t>
      </w:r>
      <w:r w:rsidR="00F81FF2">
        <w:rPr>
          <w:rFonts w:ascii="ＭＳ 明朝" w:hAnsi="ＭＳ 明朝" w:hint="eastAsia"/>
          <w:sz w:val="24"/>
          <w:szCs w:val="24"/>
        </w:rPr>
        <w:t>がある</w:t>
      </w:r>
      <w:r w:rsidR="009D21C6">
        <w:rPr>
          <w:rFonts w:ascii="ＭＳ 明朝" w:hAnsi="ＭＳ 明朝" w:hint="eastAsia"/>
          <w:sz w:val="24"/>
          <w:szCs w:val="24"/>
        </w:rPr>
        <w:t>と</w:t>
      </w:r>
      <w:r w:rsidR="00F81FF2">
        <w:rPr>
          <w:rFonts w:ascii="ＭＳ 明朝" w:hAnsi="ＭＳ 明朝" w:hint="eastAsia"/>
          <w:sz w:val="24"/>
          <w:szCs w:val="24"/>
        </w:rPr>
        <w:t>解</w:t>
      </w:r>
      <w:r w:rsidR="009D21C6">
        <w:rPr>
          <w:rFonts w:ascii="ＭＳ 明朝" w:hAnsi="ＭＳ 明朝" w:hint="eastAsia"/>
          <w:sz w:val="24"/>
          <w:szCs w:val="24"/>
        </w:rPr>
        <w:t>されるもの</w:t>
      </w:r>
      <w:r w:rsidR="00864AEC">
        <w:rPr>
          <w:rFonts w:ascii="ＭＳ 明朝" w:hAnsi="ＭＳ 明朝" w:hint="eastAsia"/>
          <w:sz w:val="24"/>
          <w:szCs w:val="24"/>
        </w:rPr>
        <w:t>ではな</w:t>
      </w:r>
      <w:r w:rsidR="00E67CD9">
        <w:rPr>
          <w:rFonts w:ascii="ＭＳ 明朝" w:hAnsi="ＭＳ 明朝" w:hint="eastAsia"/>
          <w:sz w:val="24"/>
          <w:szCs w:val="24"/>
        </w:rPr>
        <w:t>いが</w:t>
      </w:r>
      <w:r w:rsidR="00F81FF2">
        <w:rPr>
          <w:rFonts w:ascii="ＭＳ 明朝" w:hAnsi="ＭＳ 明朝" w:hint="eastAsia"/>
          <w:sz w:val="24"/>
          <w:szCs w:val="24"/>
        </w:rPr>
        <w:t>、</w:t>
      </w:r>
      <w:r w:rsidR="006F5B31" w:rsidRPr="006F5B31">
        <w:rPr>
          <w:rFonts w:ascii="ＭＳ 明朝" w:hAnsi="ＭＳ 明朝" w:hint="eastAsia"/>
          <w:sz w:val="24"/>
          <w:szCs w:val="24"/>
        </w:rPr>
        <w:t>処分庁は、</w:t>
      </w:r>
      <w:r w:rsidR="00F370A6">
        <w:rPr>
          <w:rFonts w:ascii="ＭＳ 明朝" w:hAnsi="ＭＳ 明朝" w:hint="eastAsia"/>
          <w:sz w:val="24"/>
          <w:szCs w:val="24"/>
        </w:rPr>
        <w:t>今後</w:t>
      </w:r>
      <w:r w:rsidR="00864AEC">
        <w:rPr>
          <w:rFonts w:ascii="ＭＳ 明朝" w:hAnsi="ＭＳ 明朝" w:hint="eastAsia"/>
          <w:sz w:val="24"/>
          <w:szCs w:val="24"/>
        </w:rPr>
        <w:t>このような記載誤りについては十分注意されたい。</w:t>
      </w:r>
    </w:p>
    <w:p w14:paraId="43F8B8EE" w14:textId="77777777" w:rsidR="00F370A6" w:rsidRDefault="00F370A6" w:rsidP="0088524E">
      <w:pPr>
        <w:ind w:firstLineChars="2008" w:firstLine="4819"/>
        <w:rPr>
          <w:rFonts w:ascii="ＭＳ 明朝" w:hAnsi="ＭＳ 明朝"/>
          <w:sz w:val="24"/>
          <w:szCs w:val="24"/>
        </w:rPr>
      </w:pPr>
    </w:p>
    <w:p w14:paraId="15DF9303" w14:textId="77777777" w:rsidR="00EC767E" w:rsidRDefault="00EC767E" w:rsidP="0088524E">
      <w:pPr>
        <w:ind w:firstLineChars="2008" w:firstLine="4819"/>
        <w:rPr>
          <w:rFonts w:ascii="ＭＳ 明朝" w:hAnsi="ＭＳ 明朝"/>
          <w:sz w:val="24"/>
          <w:szCs w:val="24"/>
        </w:rPr>
      </w:pPr>
    </w:p>
    <w:p w14:paraId="7EEEE397" w14:textId="15AC810D"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w:t>
      </w:r>
      <w:r w:rsidR="003244DB">
        <w:rPr>
          <w:rFonts w:ascii="ＭＳ 明朝" w:hAnsi="ＭＳ 明朝" w:hint="eastAsia"/>
          <w:sz w:val="24"/>
          <w:szCs w:val="24"/>
        </w:rPr>
        <w:t>２</w:t>
      </w:r>
      <w:r w:rsidRPr="00626BEE">
        <w:rPr>
          <w:rFonts w:ascii="ＭＳ 明朝" w:hAnsi="ＭＳ 明朝" w:hint="eastAsia"/>
          <w:sz w:val="24"/>
          <w:szCs w:val="24"/>
        </w:rPr>
        <w:t>部会</w:t>
      </w:r>
    </w:p>
    <w:p w14:paraId="2D9E1DE7" w14:textId="15D8BE09"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3244DB">
        <w:rPr>
          <w:rFonts w:ascii="ＭＳ 明朝" w:hAnsi="ＭＳ 明朝" w:hint="eastAsia"/>
          <w:sz w:val="24"/>
          <w:szCs w:val="24"/>
        </w:rPr>
        <w:t>原田　裕彦</w:t>
      </w:r>
    </w:p>
    <w:p w14:paraId="25EDFF1C" w14:textId="36FF0A5B"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 xml:space="preserve">委員　　　　　</w:t>
      </w:r>
      <w:r w:rsidR="003244DB">
        <w:rPr>
          <w:rFonts w:ascii="ＭＳ 明朝" w:hAnsi="ＭＳ 明朝" w:hint="eastAsia"/>
          <w:sz w:val="24"/>
          <w:szCs w:val="24"/>
        </w:rPr>
        <w:t>海道　俊明</w:t>
      </w:r>
    </w:p>
    <w:p w14:paraId="3660A6FF" w14:textId="713D098A"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3244DB">
        <w:rPr>
          <w:rFonts w:ascii="ＭＳ 明朝" w:hAnsi="ＭＳ 明朝" w:hint="eastAsia"/>
          <w:sz w:val="24"/>
          <w:szCs w:val="24"/>
        </w:rPr>
        <w:t>福島　　豪</w:t>
      </w:r>
    </w:p>
    <w:p w14:paraId="34F3459A" w14:textId="77777777" w:rsidR="00440A7B" w:rsidRDefault="00440A7B" w:rsidP="00440A7B">
      <w:pPr>
        <w:rPr>
          <w:rFonts w:ascii="ＭＳ 明朝" w:hAnsi="ＭＳ 明朝"/>
          <w:sz w:val="24"/>
          <w:szCs w:val="24"/>
        </w:rPr>
      </w:pPr>
    </w:p>
    <w:p w14:paraId="4CC3EE6A" w14:textId="4725F172"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451E" w14:textId="77777777" w:rsidR="00CA4EEC" w:rsidRDefault="00CA4EEC" w:rsidP="00077175">
      <w:r>
        <w:separator/>
      </w:r>
    </w:p>
  </w:endnote>
  <w:endnote w:type="continuationSeparator" w:id="0">
    <w:p w14:paraId="2FAF339B" w14:textId="77777777" w:rsidR="00CA4EEC" w:rsidRDefault="00CA4EE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3E2F" w14:textId="77777777" w:rsidR="00CA4EEC" w:rsidRDefault="00CA4EEC" w:rsidP="00077175">
      <w:r>
        <w:separator/>
      </w:r>
    </w:p>
  </w:footnote>
  <w:footnote w:type="continuationSeparator" w:id="0">
    <w:p w14:paraId="4A929E90" w14:textId="77777777" w:rsidR="00CA4EEC" w:rsidRDefault="00CA4EE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岡田　浩彰">
    <w15:presenceInfo w15:providerId="AD" w15:userId="S::OkadaHiroaki@lan.pref.osaka.jp::0f9e3762-28ba-44d9-b203-040394edbb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B36"/>
    <w:rsid w:val="00005DFB"/>
    <w:rsid w:val="00006339"/>
    <w:rsid w:val="00006D4E"/>
    <w:rsid w:val="000122F1"/>
    <w:rsid w:val="00013923"/>
    <w:rsid w:val="00013B45"/>
    <w:rsid w:val="00014B3A"/>
    <w:rsid w:val="00015720"/>
    <w:rsid w:val="00015C37"/>
    <w:rsid w:val="000162B3"/>
    <w:rsid w:val="000200DA"/>
    <w:rsid w:val="00025899"/>
    <w:rsid w:val="00027AA3"/>
    <w:rsid w:val="000304D9"/>
    <w:rsid w:val="000307ED"/>
    <w:rsid w:val="00032890"/>
    <w:rsid w:val="00032D43"/>
    <w:rsid w:val="00033167"/>
    <w:rsid w:val="000340FD"/>
    <w:rsid w:val="000342FC"/>
    <w:rsid w:val="0004082A"/>
    <w:rsid w:val="000427C3"/>
    <w:rsid w:val="00043400"/>
    <w:rsid w:val="000454AC"/>
    <w:rsid w:val="00045FFE"/>
    <w:rsid w:val="00046842"/>
    <w:rsid w:val="00050A4B"/>
    <w:rsid w:val="000516A5"/>
    <w:rsid w:val="000516FC"/>
    <w:rsid w:val="000547DF"/>
    <w:rsid w:val="00061C28"/>
    <w:rsid w:val="00062754"/>
    <w:rsid w:val="00062CF7"/>
    <w:rsid w:val="0006376D"/>
    <w:rsid w:val="00065513"/>
    <w:rsid w:val="00065629"/>
    <w:rsid w:val="00067124"/>
    <w:rsid w:val="0007183E"/>
    <w:rsid w:val="00072FA5"/>
    <w:rsid w:val="00074F2A"/>
    <w:rsid w:val="00076157"/>
    <w:rsid w:val="00077175"/>
    <w:rsid w:val="000776C5"/>
    <w:rsid w:val="00077CDD"/>
    <w:rsid w:val="00081926"/>
    <w:rsid w:val="00081F16"/>
    <w:rsid w:val="000844E2"/>
    <w:rsid w:val="00085A57"/>
    <w:rsid w:val="00085CDD"/>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1280B"/>
    <w:rsid w:val="0011359D"/>
    <w:rsid w:val="001136EC"/>
    <w:rsid w:val="00113DC4"/>
    <w:rsid w:val="00115130"/>
    <w:rsid w:val="0012017F"/>
    <w:rsid w:val="001202DC"/>
    <w:rsid w:val="0012121C"/>
    <w:rsid w:val="001216A5"/>
    <w:rsid w:val="00125E4F"/>
    <w:rsid w:val="00131C4B"/>
    <w:rsid w:val="00133C39"/>
    <w:rsid w:val="00134525"/>
    <w:rsid w:val="001346E7"/>
    <w:rsid w:val="0013768D"/>
    <w:rsid w:val="00140578"/>
    <w:rsid w:val="00140833"/>
    <w:rsid w:val="00140C8A"/>
    <w:rsid w:val="00143AFF"/>
    <w:rsid w:val="00143BCB"/>
    <w:rsid w:val="00144948"/>
    <w:rsid w:val="00145B41"/>
    <w:rsid w:val="00150902"/>
    <w:rsid w:val="00154AD1"/>
    <w:rsid w:val="001573A9"/>
    <w:rsid w:val="00160463"/>
    <w:rsid w:val="00160AF5"/>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2A14"/>
    <w:rsid w:val="00182CF5"/>
    <w:rsid w:val="00183160"/>
    <w:rsid w:val="00184D24"/>
    <w:rsid w:val="00185244"/>
    <w:rsid w:val="00192851"/>
    <w:rsid w:val="001931FF"/>
    <w:rsid w:val="00194E3A"/>
    <w:rsid w:val="00195367"/>
    <w:rsid w:val="001965A1"/>
    <w:rsid w:val="001A159C"/>
    <w:rsid w:val="001A16E4"/>
    <w:rsid w:val="001A40A7"/>
    <w:rsid w:val="001A47CE"/>
    <w:rsid w:val="001A4D5F"/>
    <w:rsid w:val="001A5F77"/>
    <w:rsid w:val="001A7E87"/>
    <w:rsid w:val="001B1002"/>
    <w:rsid w:val="001B1D53"/>
    <w:rsid w:val="001B3768"/>
    <w:rsid w:val="001B4FC2"/>
    <w:rsid w:val="001B53F9"/>
    <w:rsid w:val="001B5ACE"/>
    <w:rsid w:val="001B6FA7"/>
    <w:rsid w:val="001C119F"/>
    <w:rsid w:val="001C1CF3"/>
    <w:rsid w:val="001C22B0"/>
    <w:rsid w:val="001C28EC"/>
    <w:rsid w:val="001C2E11"/>
    <w:rsid w:val="001C3B47"/>
    <w:rsid w:val="001C6E76"/>
    <w:rsid w:val="001C78CD"/>
    <w:rsid w:val="001D0F62"/>
    <w:rsid w:val="001D1E33"/>
    <w:rsid w:val="001D3904"/>
    <w:rsid w:val="001D5EF2"/>
    <w:rsid w:val="001D7C59"/>
    <w:rsid w:val="001E0702"/>
    <w:rsid w:val="001E273D"/>
    <w:rsid w:val="001E3934"/>
    <w:rsid w:val="001E3B4D"/>
    <w:rsid w:val="001E459D"/>
    <w:rsid w:val="001F0474"/>
    <w:rsid w:val="001F0F09"/>
    <w:rsid w:val="001F2992"/>
    <w:rsid w:val="001F2D31"/>
    <w:rsid w:val="001F3908"/>
    <w:rsid w:val="001F4173"/>
    <w:rsid w:val="001F4E06"/>
    <w:rsid w:val="001F62F4"/>
    <w:rsid w:val="00200C74"/>
    <w:rsid w:val="0020399B"/>
    <w:rsid w:val="00203BFF"/>
    <w:rsid w:val="00204508"/>
    <w:rsid w:val="00204818"/>
    <w:rsid w:val="00206492"/>
    <w:rsid w:val="00207780"/>
    <w:rsid w:val="00211280"/>
    <w:rsid w:val="00213BA4"/>
    <w:rsid w:val="002158F6"/>
    <w:rsid w:val="00216088"/>
    <w:rsid w:val="002201D4"/>
    <w:rsid w:val="0022096C"/>
    <w:rsid w:val="002212B8"/>
    <w:rsid w:val="00221DAF"/>
    <w:rsid w:val="00222CA7"/>
    <w:rsid w:val="00223AEF"/>
    <w:rsid w:val="0023291C"/>
    <w:rsid w:val="00233361"/>
    <w:rsid w:val="00234F14"/>
    <w:rsid w:val="00235274"/>
    <w:rsid w:val="0023727D"/>
    <w:rsid w:val="00240541"/>
    <w:rsid w:val="00241FBB"/>
    <w:rsid w:val="00242177"/>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6C5C"/>
    <w:rsid w:val="00290C41"/>
    <w:rsid w:val="00291B31"/>
    <w:rsid w:val="002922B2"/>
    <w:rsid w:val="00292C23"/>
    <w:rsid w:val="00293722"/>
    <w:rsid w:val="00296A41"/>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26B9"/>
    <w:rsid w:val="002D274A"/>
    <w:rsid w:val="002D3A3F"/>
    <w:rsid w:val="002D5E99"/>
    <w:rsid w:val="002D629E"/>
    <w:rsid w:val="002D62A7"/>
    <w:rsid w:val="002D6E27"/>
    <w:rsid w:val="002E2B5B"/>
    <w:rsid w:val="002E3D17"/>
    <w:rsid w:val="002E7E71"/>
    <w:rsid w:val="002E7EEE"/>
    <w:rsid w:val="002F1DC5"/>
    <w:rsid w:val="002F24CD"/>
    <w:rsid w:val="002F6F4A"/>
    <w:rsid w:val="00300195"/>
    <w:rsid w:val="00301F3F"/>
    <w:rsid w:val="00304875"/>
    <w:rsid w:val="00305562"/>
    <w:rsid w:val="00305E6B"/>
    <w:rsid w:val="00307EAB"/>
    <w:rsid w:val="0031033F"/>
    <w:rsid w:val="00310C6D"/>
    <w:rsid w:val="00312200"/>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6769"/>
    <w:rsid w:val="00337F80"/>
    <w:rsid w:val="00342321"/>
    <w:rsid w:val="003451DF"/>
    <w:rsid w:val="003456D2"/>
    <w:rsid w:val="00345CE1"/>
    <w:rsid w:val="00347220"/>
    <w:rsid w:val="00347C77"/>
    <w:rsid w:val="00347CCF"/>
    <w:rsid w:val="00353D81"/>
    <w:rsid w:val="003544F7"/>
    <w:rsid w:val="00354EA3"/>
    <w:rsid w:val="0035609F"/>
    <w:rsid w:val="00360344"/>
    <w:rsid w:val="003607BF"/>
    <w:rsid w:val="00360A69"/>
    <w:rsid w:val="00361B7C"/>
    <w:rsid w:val="00361DC0"/>
    <w:rsid w:val="00363DFC"/>
    <w:rsid w:val="00364E4E"/>
    <w:rsid w:val="00365391"/>
    <w:rsid w:val="00365763"/>
    <w:rsid w:val="0036676A"/>
    <w:rsid w:val="00366783"/>
    <w:rsid w:val="003677EA"/>
    <w:rsid w:val="00370837"/>
    <w:rsid w:val="003712C1"/>
    <w:rsid w:val="00372579"/>
    <w:rsid w:val="003726B4"/>
    <w:rsid w:val="00373540"/>
    <w:rsid w:val="00377575"/>
    <w:rsid w:val="00381181"/>
    <w:rsid w:val="003815B4"/>
    <w:rsid w:val="00384CC0"/>
    <w:rsid w:val="003871DC"/>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3D7"/>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0184"/>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C5A"/>
    <w:rsid w:val="0040661C"/>
    <w:rsid w:val="00407CFC"/>
    <w:rsid w:val="00410EAC"/>
    <w:rsid w:val="004127D3"/>
    <w:rsid w:val="00413AB5"/>
    <w:rsid w:val="004140AF"/>
    <w:rsid w:val="0041455C"/>
    <w:rsid w:val="004148CB"/>
    <w:rsid w:val="0041599D"/>
    <w:rsid w:val="00417127"/>
    <w:rsid w:val="004177CC"/>
    <w:rsid w:val="004209C0"/>
    <w:rsid w:val="0042237C"/>
    <w:rsid w:val="00423F10"/>
    <w:rsid w:val="004270B2"/>
    <w:rsid w:val="00427A16"/>
    <w:rsid w:val="00432AF4"/>
    <w:rsid w:val="00433778"/>
    <w:rsid w:val="004338DF"/>
    <w:rsid w:val="00433962"/>
    <w:rsid w:val="00433FB1"/>
    <w:rsid w:val="00434C47"/>
    <w:rsid w:val="004358F4"/>
    <w:rsid w:val="00435C1F"/>
    <w:rsid w:val="00437DFC"/>
    <w:rsid w:val="00440A7B"/>
    <w:rsid w:val="00440ACA"/>
    <w:rsid w:val="004448F3"/>
    <w:rsid w:val="00446B6E"/>
    <w:rsid w:val="00451BEE"/>
    <w:rsid w:val="00452AA3"/>
    <w:rsid w:val="00453E5F"/>
    <w:rsid w:val="004546C8"/>
    <w:rsid w:val="004553E9"/>
    <w:rsid w:val="00457A59"/>
    <w:rsid w:val="004601F4"/>
    <w:rsid w:val="00460493"/>
    <w:rsid w:val="004611AB"/>
    <w:rsid w:val="0046286E"/>
    <w:rsid w:val="00466322"/>
    <w:rsid w:val="00467255"/>
    <w:rsid w:val="0047057D"/>
    <w:rsid w:val="00471927"/>
    <w:rsid w:val="0047236F"/>
    <w:rsid w:val="004731D6"/>
    <w:rsid w:val="00474D8B"/>
    <w:rsid w:val="00475FF6"/>
    <w:rsid w:val="0047665D"/>
    <w:rsid w:val="004776A9"/>
    <w:rsid w:val="004807F6"/>
    <w:rsid w:val="004815DB"/>
    <w:rsid w:val="00482DAE"/>
    <w:rsid w:val="004840C3"/>
    <w:rsid w:val="00485C11"/>
    <w:rsid w:val="00487EB7"/>
    <w:rsid w:val="0049337E"/>
    <w:rsid w:val="00494492"/>
    <w:rsid w:val="00496DFE"/>
    <w:rsid w:val="004A00D4"/>
    <w:rsid w:val="004A14C6"/>
    <w:rsid w:val="004A16C7"/>
    <w:rsid w:val="004A5572"/>
    <w:rsid w:val="004A5E95"/>
    <w:rsid w:val="004B0D50"/>
    <w:rsid w:val="004B106E"/>
    <w:rsid w:val="004B1EF2"/>
    <w:rsid w:val="004B2428"/>
    <w:rsid w:val="004B3285"/>
    <w:rsid w:val="004B37F0"/>
    <w:rsid w:val="004B5A6F"/>
    <w:rsid w:val="004C332B"/>
    <w:rsid w:val="004C384B"/>
    <w:rsid w:val="004C5E33"/>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D7A"/>
    <w:rsid w:val="004F203A"/>
    <w:rsid w:val="004F44A8"/>
    <w:rsid w:val="004F5DAD"/>
    <w:rsid w:val="005012AA"/>
    <w:rsid w:val="00501355"/>
    <w:rsid w:val="005019F7"/>
    <w:rsid w:val="005027AD"/>
    <w:rsid w:val="00506B89"/>
    <w:rsid w:val="005071AC"/>
    <w:rsid w:val="0050793C"/>
    <w:rsid w:val="00507B25"/>
    <w:rsid w:val="00512033"/>
    <w:rsid w:val="0051218B"/>
    <w:rsid w:val="005127E0"/>
    <w:rsid w:val="00520DC6"/>
    <w:rsid w:val="00523B64"/>
    <w:rsid w:val="0052555A"/>
    <w:rsid w:val="0052588A"/>
    <w:rsid w:val="00527149"/>
    <w:rsid w:val="005275C1"/>
    <w:rsid w:val="0053124B"/>
    <w:rsid w:val="005334A0"/>
    <w:rsid w:val="00533C35"/>
    <w:rsid w:val="0053444C"/>
    <w:rsid w:val="005415D7"/>
    <w:rsid w:val="005428BF"/>
    <w:rsid w:val="00545CC2"/>
    <w:rsid w:val="00553A71"/>
    <w:rsid w:val="0055522C"/>
    <w:rsid w:val="0055671F"/>
    <w:rsid w:val="0055727A"/>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B1718"/>
    <w:rsid w:val="005B66AA"/>
    <w:rsid w:val="005C0295"/>
    <w:rsid w:val="005C2135"/>
    <w:rsid w:val="005C42E7"/>
    <w:rsid w:val="005C54A8"/>
    <w:rsid w:val="005C686E"/>
    <w:rsid w:val="005C7C4A"/>
    <w:rsid w:val="005D012A"/>
    <w:rsid w:val="005D08A6"/>
    <w:rsid w:val="005D1364"/>
    <w:rsid w:val="005D4D25"/>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89B"/>
    <w:rsid w:val="005F25DB"/>
    <w:rsid w:val="005F3B74"/>
    <w:rsid w:val="006019EB"/>
    <w:rsid w:val="006025B7"/>
    <w:rsid w:val="00604A59"/>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34A7"/>
    <w:rsid w:val="00674ABF"/>
    <w:rsid w:val="006753ED"/>
    <w:rsid w:val="00675B87"/>
    <w:rsid w:val="0067725A"/>
    <w:rsid w:val="00677917"/>
    <w:rsid w:val="00682858"/>
    <w:rsid w:val="00683BF0"/>
    <w:rsid w:val="00685CC4"/>
    <w:rsid w:val="00691FCB"/>
    <w:rsid w:val="006941BB"/>
    <w:rsid w:val="006948C4"/>
    <w:rsid w:val="00695EE7"/>
    <w:rsid w:val="006972AF"/>
    <w:rsid w:val="006A1DE9"/>
    <w:rsid w:val="006A39E4"/>
    <w:rsid w:val="006A3EF2"/>
    <w:rsid w:val="006A580C"/>
    <w:rsid w:val="006A7203"/>
    <w:rsid w:val="006A7E3F"/>
    <w:rsid w:val="006B07E3"/>
    <w:rsid w:val="006B13D1"/>
    <w:rsid w:val="006B32AA"/>
    <w:rsid w:val="006B35C8"/>
    <w:rsid w:val="006B4636"/>
    <w:rsid w:val="006B5C33"/>
    <w:rsid w:val="006B7E26"/>
    <w:rsid w:val="006C3DA3"/>
    <w:rsid w:val="006C4B17"/>
    <w:rsid w:val="006C4FCC"/>
    <w:rsid w:val="006D14CE"/>
    <w:rsid w:val="006D18B0"/>
    <w:rsid w:val="006D1E0E"/>
    <w:rsid w:val="006D2B51"/>
    <w:rsid w:val="006D2CEA"/>
    <w:rsid w:val="006D3215"/>
    <w:rsid w:val="006D509A"/>
    <w:rsid w:val="006D5ACB"/>
    <w:rsid w:val="006D6491"/>
    <w:rsid w:val="006E1531"/>
    <w:rsid w:val="006E1870"/>
    <w:rsid w:val="006E387B"/>
    <w:rsid w:val="006E4ECF"/>
    <w:rsid w:val="006E567C"/>
    <w:rsid w:val="006E62C4"/>
    <w:rsid w:val="006F105E"/>
    <w:rsid w:val="006F2FDF"/>
    <w:rsid w:val="006F5B31"/>
    <w:rsid w:val="006F6F34"/>
    <w:rsid w:val="006F77FD"/>
    <w:rsid w:val="007039C2"/>
    <w:rsid w:val="00705ED5"/>
    <w:rsid w:val="00706538"/>
    <w:rsid w:val="00707489"/>
    <w:rsid w:val="00713136"/>
    <w:rsid w:val="007133F3"/>
    <w:rsid w:val="00713CAC"/>
    <w:rsid w:val="00713CB2"/>
    <w:rsid w:val="0071674B"/>
    <w:rsid w:val="007169AC"/>
    <w:rsid w:val="007170B1"/>
    <w:rsid w:val="007201D3"/>
    <w:rsid w:val="007212DB"/>
    <w:rsid w:val="007232A1"/>
    <w:rsid w:val="007234E3"/>
    <w:rsid w:val="00723580"/>
    <w:rsid w:val="00724D9E"/>
    <w:rsid w:val="00726B1B"/>
    <w:rsid w:val="00727A7A"/>
    <w:rsid w:val="00730C75"/>
    <w:rsid w:val="007320E5"/>
    <w:rsid w:val="00735B93"/>
    <w:rsid w:val="0073751F"/>
    <w:rsid w:val="00740C22"/>
    <w:rsid w:val="0074136A"/>
    <w:rsid w:val="0074183D"/>
    <w:rsid w:val="00742075"/>
    <w:rsid w:val="00744E06"/>
    <w:rsid w:val="00744EB6"/>
    <w:rsid w:val="00746B59"/>
    <w:rsid w:val="00751769"/>
    <w:rsid w:val="00752B38"/>
    <w:rsid w:val="0075423C"/>
    <w:rsid w:val="00755ABE"/>
    <w:rsid w:val="007567C5"/>
    <w:rsid w:val="00756A1E"/>
    <w:rsid w:val="0075704C"/>
    <w:rsid w:val="00760FBA"/>
    <w:rsid w:val="00761B2C"/>
    <w:rsid w:val="007630DE"/>
    <w:rsid w:val="007633EF"/>
    <w:rsid w:val="00764E85"/>
    <w:rsid w:val="00766F08"/>
    <w:rsid w:val="00767695"/>
    <w:rsid w:val="00770363"/>
    <w:rsid w:val="00772041"/>
    <w:rsid w:val="0077268D"/>
    <w:rsid w:val="00774444"/>
    <w:rsid w:val="0077520D"/>
    <w:rsid w:val="00775AD0"/>
    <w:rsid w:val="00775FE6"/>
    <w:rsid w:val="00780C0F"/>
    <w:rsid w:val="00781F05"/>
    <w:rsid w:val="007837EC"/>
    <w:rsid w:val="00784CDB"/>
    <w:rsid w:val="00784CED"/>
    <w:rsid w:val="007858D5"/>
    <w:rsid w:val="00785FA9"/>
    <w:rsid w:val="0078609E"/>
    <w:rsid w:val="007861E2"/>
    <w:rsid w:val="007863C7"/>
    <w:rsid w:val="00792007"/>
    <w:rsid w:val="00792A09"/>
    <w:rsid w:val="0079327F"/>
    <w:rsid w:val="0079443A"/>
    <w:rsid w:val="00795643"/>
    <w:rsid w:val="00796655"/>
    <w:rsid w:val="007A1036"/>
    <w:rsid w:val="007A1437"/>
    <w:rsid w:val="007A1BB7"/>
    <w:rsid w:val="007A1C9E"/>
    <w:rsid w:val="007A25F9"/>
    <w:rsid w:val="007A39F2"/>
    <w:rsid w:val="007A4979"/>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01F"/>
    <w:rsid w:val="007D6343"/>
    <w:rsid w:val="007E228F"/>
    <w:rsid w:val="007E2ABE"/>
    <w:rsid w:val="007E7871"/>
    <w:rsid w:val="007E795C"/>
    <w:rsid w:val="007F009E"/>
    <w:rsid w:val="007F31F6"/>
    <w:rsid w:val="00800E57"/>
    <w:rsid w:val="0080413B"/>
    <w:rsid w:val="00805093"/>
    <w:rsid w:val="00807E36"/>
    <w:rsid w:val="00813F9A"/>
    <w:rsid w:val="008143C3"/>
    <w:rsid w:val="00814F86"/>
    <w:rsid w:val="00816547"/>
    <w:rsid w:val="00816594"/>
    <w:rsid w:val="00821313"/>
    <w:rsid w:val="00821E8A"/>
    <w:rsid w:val="00822DE2"/>
    <w:rsid w:val="00823FFC"/>
    <w:rsid w:val="008240F3"/>
    <w:rsid w:val="008272F8"/>
    <w:rsid w:val="008303C8"/>
    <w:rsid w:val="00831C62"/>
    <w:rsid w:val="00832A19"/>
    <w:rsid w:val="0083376D"/>
    <w:rsid w:val="00835EF3"/>
    <w:rsid w:val="008364EA"/>
    <w:rsid w:val="00836DF8"/>
    <w:rsid w:val="0083747B"/>
    <w:rsid w:val="008378EA"/>
    <w:rsid w:val="008441E7"/>
    <w:rsid w:val="00847CC4"/>
    <w:rsid w:val="00850D75"/>
    <w:rsid w:val="00851F45"/>
    <w:rsid w:val="00853849"/>
    <w:rsid w:val="008540A9"/>
    <w:rsid w:val="008545B0"/>
    <w:rsid w:val="00854DB3"/>
    <w:rsid w:val="00856232"/>
    <w:rsid w:val="008564FB"/>
    <w:rsid w:val="00857CDE"/>
    <w:rsid w:val="00860963"/>
    <w:rsid w:val="00861B2B"/>
    <w:rsid w:val="00863466"/>
    <w:rsid w:val="00864AEC"/>
    <w:rsid w:val="0086501A"/>
    <w:rsid w:val="0086644E"/>
    <w:rsid w:val="008670FA"/>
    <w:rsid w:val="008700F1"/>
    <w:rsid w:val="0087066D"/>
    <w:rsid w:val="0087101E"/>
    <w:rsid w:val="0087275E"/>
    <w:rsid w:val="00877191"/>
    <w:rsid w:val="008777FA"/>
    <w:rsid w:val="0088093B"/>
    <w:rsid w:val="00880BC8"/>
    <w:rsid w:val="00881619"/>
    <w:rsid w:val="00882F9A"/>
    <w:rsid w:val="00884869"/>
    <w:rsid w:val="0088524E"/>
    <w:rsid w:val="00885D24"/>
    <w:rsid w:val="00887645"/>
    <w:rsid w:val="00890713"/>
    <w:rsid w:val="008907B2"/>
    <w:rsid w:val="008914F1"/>
    <w:rsid w:val="0089407B"/>
    <w:rsid w:val="008944CE"/>
    <w:rsid w:val="00895386"/>
    <w:rsid w:val="00896403"/>
    <w:rsid w:val="00896F56"/>
    <w:rsid w:val="008A216E"/>
    <w:rsid w:val="008A30BA"/>
    <w:rsid w:val="008A310D"/>
    <w:rsid w:val="008A31C6"/>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44D7"/>
    <w:rsid w:val="008C602C"/>
    <w:rsid w:val="008C76DB"/>
    <w:rsid w:val="008D0BB0"/>
    <w:rsid w:val="008D1C9D"/>
    <w:rsid w:val="008D3AF4"/>
    <w:rsid w:val="008D4F7D"/>
    <w:rsid w:val="008D5036"/>
    <w:rsid w:val="008D6C11"/>
    <w:rsid w:val="008E1F98"/>
    <w:rsid w:val="008E484D"/>
    <w:rsid w:val="008E65BC"/>
    <w:rsid w:val="008F11FF"/>
    <w:rsid w:val="008F1975"/>
    <w:rsid w:val="008F1EA7"/>
    <w:rsid w:val="008F2397"/>
    <w:rsid w:val="008F3F7C"/>
    <w:rsid w:val="008F4740"/>
    <w:rsid w:val="008F51D2"/>
    <w:rsid w:val="008F60DC"/>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67C0"/>
    <w:rsid w:val="00927FA0"/>
    <w:rsid w:val="00934589"/>
    <w:rsid w:val="00936D8B"/>
    <w:rsid w:val="00940F3F"/>
    <w:rsid w:val="009436DC"/>
    <w:rsid w:val="0094415E"/>
    <w:rsid w:val="009461AF"/>
    <w:rsid w:val="009461B1"/>
    <w:rsid w:val="009463DB"/>
    <w:rsid w:val="00946EAB"/>
    <w:rsid w:val="00950A48"/>
    <w:rsid w:val="00952BAD"/>
    <w:rsid w:val="009530F2"/>
    <w:rsid w:val="00954370"/>
    <w:rsid w:val="009543D2"/>
    <w:rsid w:val="009545D9"/>
    <w:rsid w:val="00956022"/>
    <w:rsid w:val="0095648E"/>
    <w:rsid w:val="00960133"/>
    <w:rsid w:val="00962972"/>
    <w:rsid w:val="00963735"/>
    <w:rsid w:val="00963F46"/>
    <w:rsid w:val="0096500B"/>
    <w:rsid w:val="00965F52"/>
    <w:rsid w:val="00966FBD"/>
    <w:rsid w:val="00970F53"/>
    <w:rsid w:val="00973736"/>
    <w:rsid w:val="009737F9"/>
    <w:rsid w:val="00974354"/>
    <w:rsid w:val="009744A8"/>
    <w:rsid w:val="009746E2"/>
    <w:rsid w:val="00974A4B"/>
    <w:rsid w:val="0097738D"/>
    <w:rsid w:val="009811F5"/>
    <w:rsid w:val="00984947"/>
    <w:rsid w:val="00986135"/>
    <w:rsid w:val="009866AB"/>
    <w:rsid w:val="00986F5E"/>
    <w:rsid w:val="009918F4"/>
    <w:rsid w:val="00993ECB"/>
    <w:rsid w:val="00996675"/>
    <w:rsid w:val="009A1362"/>
    <w:rsid w:val="009A1BAA"/>
    <w:rsid w:val="009A2AEE"/>
    <w:rsid w:val="009A3764"/>
    <w:rsid w:val="009A46D1"/>
    <w:rsid w:val="009A53EE"/>
    <w:rsid w:val="009A5AB7"/>
    <w:rsid w:val="009A62C1"/>
    <w:rsid w:val="009A73D5"/>
    <w:rsid w:val="009B111C"/>
    <w:rsid w:val="009B18B7"/>
    <w:rsid w:val="009B2755"/>
    <w:rsid w:val="009B2ECC"/>
    <w:rsid w:val="009B38C0"/>
    <w:rsid w:val="009B4135"/>
    <w:rsid w:val="009B69F8"/>
    <w:rsid w:val="009C1DCC"/>
    <w:rsid w:val="009C3137"/>
    <w:rsid w:val="009C36AE"/>
    <w:rsid w:val="009C45D7"/>
    <w:rsid w:val="009C53CC"/>
    <w:rsid w:val="009C6DBC"/>
    <w:rsid w:val="009D0114"/>
    <w:rsid w:val="009D14CB"/>
    <w:rsid w:val="009D184A"/>
    <w:rsid w:val="009D1D7D"/>
    <w:rsid w:val="009D1F6B"/>
    <w:rsid w:val="009D21C6"/>
    <w:rsid w:val="009D2B3A"/>
    <w:rsid w:val="009D3252"/>
    <w:rsid w:val="009D6240"/>
    <w:rsid w:val="009D75C0"/>
    <w:rsid w:val="009D7FA9"/>
    <w:rsid w:val="009E1C31"/>
    <w:rsid w:val="009E3150"/>
    <w:rsid w:val="009E3DF7"/>
    <w:rsid w:val="009E48A1"/>
    <w:rsid w:val="009E520C"/>
    <w:rsid w:val="009E5767"/>
    <w:rsid w:val="009E62BF"/>
    <w:rsid w:val="009F011B"/>
    <w:rsid w:val="009F0751"/>
    <w:rsid w:val="009F2151"/>
    <w:rsid w:val="009F6482"/>
    <w:rsid w:val="009F64E2"/>
    <w:rsid w:val="009F77E8"/>
    <w:rsid w:val="009F7CBD"/>
    <w:rsid w:val="00A02B06"/>
    <w:rsid w:val="00A04338"/>
    <w:rsid w:val="00A05560"/>
    <w:rsid w:val="00A1088B"/>
    <w:rsid w:val="00A12281"/>
    <w:rsid w:val="00A13D0A"/>
    <w:rsid w:val="00A1439B"/>
    <w:rsid w:val="00A14D64"/>
    <w:rsid w:val="00A176AD"/>
    <w:rsid w:val="00A24413"/>
    <w:rsid w:val="00A249D2"/>
    <w:rsid w:val="00A27CB9"/>
    <w:rsid w:val="00A30058"/>
    <w:rsid w:val="00A3007E"/>
    <w:rsid w:val="00A32287"/>
    <w:rsid w:val="00A32A26"/>
    <w:rsid w:val="00A33723"/>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650"/>
    <w:rsid w:val="00A578BF"/>
    <w:rsid w:val="00A579F6"/>
    <w:rsid w:val="00A6037C"/>
    <w:rsid w:val="00A616F3"/>
    <w:rsid w:val="00A62B10"/>
    <w:rsid w:val="00A6326C"/>
    <w:rsid w:val="00A6580F"/>
    <w:rsid w:val="00A660BA"/>
    <w:rsid w:val="00A7051B"/>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2BDB"/>
    <w:rsid w:val="00A9430F"/>
    <w:rsid w:val="00A97872"/>
    <w:rsid w:val="00AA016B"/>
    <w:rsid w:val="00AA059E"/>
    <w:rsid w:val="00AA0D1E"/>
    <w:rsid w:val="00AA0D77"/>
    <w:rsid w:val="00AA1B9A"/>
    <w:rsid w:val="00AA20FF"/>
    <w:rsid w:val="00AA2670"/>
    <w:rsid w:val="00AA2AC0"/>
    <w:rsid w:val="00AA3191"/>
    <w:rsid w:val="00AA504B"/>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D09"/>
    <w:rsid w:val="00AD0E52"/>
    <w:rsid w:val="00AD3C3D"/>
    <w:rsid w:val="00AD41FC"/>
    <w:rsid w:val="00AD52E8"/>
    <w:rsid w:val="00AE1460"/>
    <w:rsid w:val="00AE158E"/>
    <w:rsid w:val="00AE4508"/>
    <w:rsid w:val="00AE46CF"/>
    <w:rsid w:val="00AE70B3"/>
    <w:rsid w:val="00AE71A8"/>
    <w:rsid w:val="00AF28A5"/>
    <w:rsid w:val="00AF55D1"/>
    <w:rsid w:val="00AF67F8"/>
    <w:rsid w:val="00B0007F"/>
    <w:rsid w:val="00B0164E"/>
    <w:rsid w:val="00B02744"/>
    <w:rsid w:val="00B05FF4"/>
    <w:rsid w:val="00B11F42"/>
    <w:rsid w:val="00B12231"/>
    <w:rsid w:val="00B13953"/>
    <w:rsid w:val="00B22D1C"/>
    <w:rsid w:val="00B244FA"/>
    <w:rsid w:val="00B26BEA"/>
    <w:rsid w:val="00B27C63"/>
    <w:rsid w:val="00B35506"/>
    <w:rsid w:val="00B36669"/>
    <w:rsid w:val="00B37820"/>
    <w:rsid w:val="00B407D7"/>
    <w:rsid w:val="00B43059"/>
    <w:rsid w:val="00B436DC"/>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725"/>
    <w:rsid w:val="00BA6AC4"/>
    <w:rsid w:val="00BA7F24"/>
    <w:rsid w:val="00BB0E1E"/>
    <w:rsid w:val="00BB1520"/>
    <w:rsid w:val="00BB175A"/>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C00648"/>
    <w:rsid w:val="00C007E7"/>
    <w:rsid w:val="00C00957"/>
    <w:rsid w:val="00C00D5C"/>
    <w:rsid w:val="00C02265"/>
    <w:rsid w:val="00C04E35"/>
    <w:rsid w:val="00C06D97"/>
    <w:rsid w:val="00C07248"/>
    <w:rsid w:val="00C07711"/>
    <w:rsid w:val="00C11330"/>
    <w:rsid w:val="00C152BB"/>
    <w:rsid w:val="00C2200C"/>
    <w:rsid w:val="00C23B42"/>
    <w:rsid w:val="00C265DA"/>
    <w:rsid w:val="00C269BC"/>
    <w:rsid w:val="00C26F58"/>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0D9F"/>
    <w:rsid w:val="00C411D8"/>
    <w:rsid w:val="00C42A93"/>
    <w:rsid w:val="00C44514"/>
    <w:rsid w:val="00C46254"/>
    <w:rsid w:val="00C47B3F"/>
    <w:rsid w:val="00C47DDA"/>
    <w:rsid w:val="00C47F1F"/>
    <w:rsid w:val="00C518AA"/>
    <w:rsid w:val="00C522E3"/>
    <w:rsid w:val="00C524E5"/>
    <w:rsid w:val="00C5390C"/>
    <w:rsid w:val="00C550D4"/>
    <w:rsid w:val="00C56A3E"/>
    <w:rsid w:val="00C57535"/>
    <w:rsid w:val="00C62AF1"/>
    <w:rsid w:val="00C62E15"/>
    <w:rsid w:val="00C63A64"/>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708"/>
    <w:rsid w:val="00C81511"/>
    <w:rsid w:val="00C822FA"/>
    <w:rsid w:val="00C82A94"/>
    <w:rsid w:val="00C83B9D"/>
    <w:rsid w:val="00C84FC6"/>
    <w:rsid w:val="00C8551F"/>
    <w:rsid w:val="00C85B0D"/>
    <w:rsid w:val="00C9085A"/>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4D9A"/>
    <w:rsid w:val="00CA4EEC"/>
    <w:rsid w:val="00CA5BEF"/>
    <w:rsid w:val="00CA6F46"/>
    <w:rsid w:val="00CB124E"/>
    <w:rsid w:val="00CB1EA2"/>
    <w:rsid w:val="00CB3B3E"/>
    <w:rsid w:val="00CB460D"/>
    <w:rsid w:val="00CB4970"/>
    <w:rsid w:val="00CB585E"/>
    <w:rsid w:val="00CC149B"/>
    <w:rsid w:val="00CC5077"/>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850"/>
    <w:rsid w:val="00CF392C"/>
    <w:rsid w:val="00CF4693"/>
    <w:rsid w:val="00CF4E8C"/>
    <w:rsid w:val="00CF5027"/>
    <w:rsid w:val="00CF600E"/>
    <w:rsid w:val="00CF6AF5"/>
    <w:rsid w:val="00D00865"/>
    <w:rsid w:val="00D026D0"/>
    <w:rsid w:val="00D03D0C"/>
    <w:rsid w:val="00D042BF"/>
    <w:rsid w:val="00D049A1"/>
    <w:rsid w:val="00D054CF"/>
    <w:rsid w:val="00D05D71"/>
    <w:rsid w:val="00D07013"/>
    <w:rsid w:val="00D07360"/>
    <w:rsid w:val="00D075E9"/>
    <w:rsid w:val="00D1436E"/>
    <w:rsid w:val="00D144A2"/>
    <w:rsid w:val="00D15851"/>
    <w:rsid w:val="00D1620D"/>
    <w:rsid w:val="00D16891"/>
    <w:rsid w:val="00D16DFA"/>
    <w:rsid w:val="00D2009E"/>
    <w:rsid w:val="00D21FF4"/>
    <w:rsid w:val="00D23A21"/>
    <w:rsid w:val="00D24A74"/>
    <w:rsid w:val="00D24F69"/>
    <w:rsid w:val="00D2581E"/>
    <w:rsid w:val="00D3295D"/>
    <w:rsid w:val="00D32E1D"/>
    <w:rsid w:val="00D33F3E"/>
    <w:rsid w:val="00D3479F"/>
    <w:rsid w:val="00D34D76"/>
    <w:rsid w:val="00D34F90"/>
    <w:rsid w:val="00D3536B"/>
    <w:rsid w:val="00D35D05"/>
    <w:rsid w:val="00D40CEA"/>
    <w:rsid w:val="00D40F51"/>
    <w:rsid w:val="00D4138F"/>
    <w:rsid w:val="00D436E6"/>
    <w:rsid w:val="00D44DFC"/>
    <w:rsid w:val="00D468DE"/>
    <w:rsid w:val="00D46E70"/>
    <w:rsid w:val="00D52041"/>
    <w:rsid w:val="00D536D7"/>
    <w:rsid w:val="00D53A95"/>
    <w:rsid w:val="00D54B2C"/>
    <w:rsid w:val="00D54C13"/>
    <w:rsid w:val="00D55DF9"/>
    <w:rsid w:val="00D56710"/>
    <w:rsid w:val="00D601D9"/>
    <w:rsid w:val="00D61C50"/>
    <w:rsid w:val="00D6411E"/>
    <w:rsid w:val="00D647C1"/>
    <w:rsid w:val="00D71E94"/>
    <w:rsid w:val="00D72C06"/>
    <w:rsid w:val="00D733CF"/>
    <w:rsid w:val="00D7428F"/>
    <w:rsid w:val="00D760A0"/>
    <w:rsid w:val="00D76D79"/>
    <w:rsid w:val="00D773A4"/>
    <w:rsid w:val="00D80B19"/>
    <w:rsid w:val="00D9090E"/>
    <w:rsid w:val="00D90FDA"/>
    <w:rsid w:val="00D9125B"/>
    <w:rsid w:val="00D9368E"/>
    <w:rsid w:val="00D95875"/>
    <w:rsid w:val="00D96A84"/>
    <w:rsid w:val="00D97555"/>
    <w:rsid w:val="00DA4089"/>
    <w:rsid w:val="00DA6911"/>
    <w:rsid w:val="00DA6FE5"/>
    <w:rsid w:val="00DA7216"/>
    <w:rsid w:val="00DA72E1"/>
    <w:rsid w:val="00DA7D12"/>
    <w:rsid w:val="00DA7DBC"/>
    <w:rsid w:val="00DA7E21"/>
    <w:rsid w:val="00DB0931"/>
    <w:rsid w:val="00DB0B17"/>
    <w:rsid w:val="00DB1E2D"/>
    <w:rsid w:val="00DB22AD"/>
    <w:rsid w:val="00DB293D"/>
    <w:rsid w:val="00DB3C05"/>
    <w:rsid w:val="00DB4477"/>
    <w:rsid w:val="00DB5AD3"/>
    <w:rsid w:val="00DB6097"/>
    <w:rsid w:val="00DB6737"/>
    <w:rsid w:val="00DC0A0E"/>
    <w:rsid w:val="00DC1F8D"/>
    <w:rsid w:val="00DC278D"/>
    <w:rsid w:val="00DC313D"/>
    <w:rsid w:val="00DC3D57"/>
    <w:rsid w:val="00DC4851"/>
    <w:rsid w:val="00DC5760"/>
    <w:rsid w:val="00DC5ECD"/>
    <w:rsid w:val="00DC68C7"/>
    <w:rsid w:val="00DD07CD"/>
    <w:rsid w:val="00DD2463"/>
    <w:rsid w:val="00DD4E65"/>
    <w:rsid w:val="00DD5BB7"/>
    <w:rsid w:val="00DD6525"/>
    <w:rsid w:val="00DE24A2"/>
    <w:rsid w:val="00DE5483"/>
    <w:rsid w:val="00DE6652"/>
    <w:rsid w:val="00DE783B"/>
    <w:rsid w:val="00DF1D53"/>
    <w:rsid w:val="00E01678"/>
    <w:rsid w:val="00E05751"/>
    <w:rsid w:val="00E0641D"/>
    <w:rsid w:val="00E06864"/>
    <w:rsid w:val="00E06AC4"/>
    <w:rsid w:val="00E07624"/>
    <w:rsid w:val="00E1001A"/>
    <w:rsid w:val="00E1059A"/>
    <w:rsid w:val="00E11E09"/>
    <w:rsid w:val="00E13B5F"/>
    <w:rsid w:val="00E13CC0"/>
    <w:rsid w:val="00E13E80"/>
    <w:rsid w:val="00E1466E"/>
    <w:rsid w:val="00E20211"/>
    <w:rsid w:val="00E2025B"/>
    <w:rsid w:val="00E24D5E"/>
    <w:rsid w:val="00E30281"/>
    <w:rsid w:val="00E30482"/>
    <w:rsid w:val="00E3081A"/>
    <w:rsid w:val="00E30927"/>
    <w:rsid w:val="00E3222B"/>
    <w:rsid w:val="00E367CC"/>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57AE4"/>
    <w:rsid w:val="00E6132F"/>
    <w:rsid w:val="00E6162E"/>
    <w:rsid w:val="00E62E46"/>
    <w:rsid w:val="00E66952"/>
    <w:rsid w:val="00E67714"/>
    <w:rsid w:val="00E67B9F"/>
    <w:rsid w:val="00E67CD9"/>
    <w:rsid w:val="00E72640"/>
    <w:rsid w:val="00E72931"/>
    <w:rsid w:val="00E73222"/>
    <w:rsid w:val="00E73EFC"/>
    <w:rsid w:val="00E75A65"/>
    <w:rsid w:val="00E77532"/>
    <w:rsid w:val="00E80D02"/>
    <w:rsid w:val="00E81D6C"/>
    <w:rsid w:val="00E81FEC"/>
    <w:rsid w:val="00E834C7"/>
    <w:rsid w:val="00E8372B"/>
    <w:rsid w:val="00E83832"/>
    <w:rsid w:val="00E84659"/>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2A27"/>
    <w:rsid w:val="00EC3B26"/>
    <w:rsid w:val="00EC4073"/>
    <w:rsid w:val="00EC63B3"/>
    <w:rsid w:val="00EC6DC6"/>
    <w:rsid w:val="00EC767E"/>
    <w:rsid w:val="00ED0301"/>
    <w:rsid w:val="00ED6556"/>
    <w:rsid w:val="00ED6EFD"/>
    <w:rsid w:val="00ED7EDF"/>
    <w:rsid w:val="00ED7F8D"/>
    <w:rsid w:val="00EE005D"/>
    <w:rsid w:val="00EE311C"/>
    <w:rsid w:val="00EE38B8"/>
    <w:rsid w:val="00EE67B9"/>
    <w:rsid w:val="00EE6A5D"/>
    <w:rsid w:val="00EE6C3B"/>
    <w:rsid w:val="00EF05D4"/>
    <w:rsid w:val="00EF76CC"/>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33F4"/>
    <w:rsid w:val="00F33542"/>
    <w:rsid w:val="00F34B95"/>
    <w:rsid w:val="00F35C8E"/>
    <w:rsid w:val="00F370A6"/>
    <w:rsid w:val="00F41370"/>
    <w:rsid w:val="00F416AA"/>
    <w:rsid w:val="00F4694D"/>
    <w:rsid w:val="00F507C2"/>
    <w:rsid w:val="00F52E02"/>
    <w:rsid w:val="00F601C3"/>
    <w:rsid w:val="00F6062B"/>
    <w:rsid w:val="00F60B46"/>
    <w:rsid w:val="00F614D8"/>
    <w:rsid w:val="00F62700"/>
    <w:rsid w:val="00F64320"/>
    <w:rsid w:val="00F64A37"/>
    <w:rsid w:val="00F64E7B"/>
    <w:rsid w:val="00F65E46"/>
    <w:rsid w:val="00F66B57"/>
    <w:rsid w:val="00F70474"/>
    <w:rsid w:val="00F72975"/>
    <w:rsid w:val="00F73CFF"/>
    <w:rsid w:val="00F73D8E"/>
    <w:rsid w:val="00F74B71"/>
    <w:rsid w:val="00F75914"/>
    <w:rsid w:val="00F76EA2"/>
    <w:rsid w:val="00F808F9"/>
    <w:rsid w:val="00F80938"/>
    <w:rsid w:val="00F810D9"/>
    <w:rsid w:val="00F81FF2"/>
    <w:rsid w:val="00F84186"/>
    <w:rsid w:val="00F8698D"/>
    <w:rsid w:val="00F90DC9"/>
    <w:rsid w:val="00F9123C"/>
    <w:rsid w:val="00F9190C"/>
    <w:rsid w:val="00F9194E"/>
    <w:rsid w:val="00F94055"/>
    <w:rsid w:val="00F94CE8"/>
    <w:rsid w:val="00FA0A79"/>
    <w:rsid w:val="00FA2176"/>
    <w:rsid w:val="00FA2243"/>
    <w:rsid w:val="00FA55D4"/>
    <w:rsid w:val="00FA69B1"/>
    <w:rsid w:val="00FB0082"/>
    <w:rsid w:val="00FB0D41"/>
    <w:rsid w:val="00FB1A01"/>
    <w:rsid w:val="00FB1D59"/>
    <w:rsid w:val="00FB2369"/>
    <w:rsid w:val="00FB37EC"/>
    <w:rsid w:val="00FB582D"/>
    <w:rsid w:val="00FB5D08"/>
    <w:rsid w:val="00FC0F82"/>
    <w:rsid w:val="00FC1272"/>
    <w:rsid w:val="00FC1F3B"/>
    <w:rsid w:val="00FC2612"/>
    <w:rsid w:val="00FC3F3C"/>
    <w:rsid w:val="00FC4601"/>
    <w:rsid w:val="00FC66DF"/>
    <w:rsid w:val="00FD1351"/>
    <w:rsid w:val="00FD1919"/>
    <w:rsid w:val="00FD3916"/>
    <w:rsid w:val="00FD3C53"/>
    <w:rsid w:val="00FE01AF"/>
    <w:rsid w:val="00FE2187"/>
    <w:rsid w:val="00FE34E2"/>
    <w:rsid w:val="00FE41A0"/>
    <w:rsid w:val="00FE4E9B"/>
    <w:rsid w:val="00FE5AF0"/>
    <w:rsid w:val="00FE62C3"/>
    <w:rsid w:val="00FE6DEE"/>
    <w:rsid w:val="00FF0486"/>
    <w:rsid w:val="00FF175B"/>
    <w:rsid w:val="00FF29C8"/>
    <w:rsid w:val="00FF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paragraph" w:styleId="af1">
    <w:name w:val="List Paragraph"/>
    <w:basedOn w:val="a"/>
    <w:uiPriority w:val="34"/>
    <w:qFormat/>
    <w:rsid w:val="003D01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3346</TotalTime>
  <Pages>9</Pages>
  <Words>1269</Words>
  <Characters>7234</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41</cp:revision>
  <cp:lastPrinted>2025-04-18T02:36:00Z</cp:lastPrinted>
  <dcterms:created xsi:type="dcterms:W3CDTF">2025-03-03T02:30:00Z</dcterms:created>
  <dcterms:modified xsi:type="dcterms:W3CDTF">2025-04-23T02:06:00Z</dcterms:modified>
  <cp:contentStatus/>
</cp:coreProperties>
</file>