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C81B" w14:textId="269F19E9" w:rsidR="00844F8B" w:rsidRDefault="000F60BA" w:rsidP="00844F8B">
      <w:pPr>
        <w:kinsoku w:val="0"/>
        <w:overflowPunct w:val="0"/>
        <w:autoSpaceDE w:val="0"/>
        <w:autoSpaceDN w:val="0"/>
        <w:spacing w:line="0" w:lineRule="atLeast"/>
        <w:jc w:val="center"/>
        <w:rPr>
          <w:rFonts w:ascii="HG丸ｺﾞｼｯｸM-PRO" w:eastAsia="HG丸ｺﾞｼｯｸM-PRO"/>
          <w:b/>
          <w:sz w:val="40"/>
          <w:szCs w:val="4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40B1B49E" wp14:editId="3DD90D22">
                <wp:simplePos x="0" y="0"/>
                <wp:positionH relativeFrom="margin">
                  <wp:posOffset>5067935</wp:posOffset>
                </wp:positionH>
                <wp:positionV relativeFrom="paragraph">
                  <wp:posOffset>-210185</wp:posOffset>
                </wp:positionV>
                <wp:extent cx="89535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895350" cy="314325"/>
                        </a:xfrm>
                        <a:prstGeom prst="rect">
                          <a:avLst/>
                        </a:prstGeom>
                        <a:solidFill>
                          <a:sysClr val="window" lastClr="FFFFFF"/>
                        </a:solidFill>
                        <a:ln w="6350">
                          <a:solidFill>
                            <a:prstClr val="black"/>
                          </a:solidFill>
                        </a:ln>
                        <a:effectLst/>
                      </wps:spPr>
                      <wps:txbx>
                        <w:txbxContent>
                          <w:p w14:paraId="209DBC9C" w14:textId="7332CDAC" w:rsidR="000F60BA" w:rsidRPr="00573D26" w:rsidRDefault="000F60BA" w:rsidP="000F60BA">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w:t>
                            </w:r>
                            <w:r w:rsidRPr="00ED08E2">
                              <w:rPr>
                                <w:rFonts w:ascii="ＭＳ ゴシック" w:eastAsia="ＭＳ ゴシック" w:hAnsi="ＭＳ ゴシック" w:hint="eastAsia"/>
                                <w:sz w:val="20"/>
                                <w:szCs w:val="20"/>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1B49E" id="_x0000_t202" coordsize="21600,21600" o:spt="202" path="m,l,21600r21600,l21600,xe">
                <v:stroke joinstyle="miter"/>
                <v:path gradientshapeok="t" o:connecttype="rect"/>
              </v:shapetype>
              <v:shape id="テキスト ボックス 4" o:spid="_x0000_s1026" type="#_x0000_t202" style="position:absolute;left:0;text-align:left;margin-left:399.05pt;margin-top:-16.55pt;width:70.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" fillcolor="window" strokeweight=".5pt">
                <v:textbox>
                  <w:txbxContent>
                    <w:p w14:paraId="209DBC9C" w14:textId="7332CDAC" w:rsidR="000F60BA" w:rsidRPr="00573D26" w:rsidRDefault="000F60BA" w:rsidP="000F60BA">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資料２－</w:t>
                      </w:r>
                      <w:r w:rsidRPr="00ED08E2">
                        <w:rPr>
                          <w:rFonts w:ascii="ＭＳ ゴシック" w:eastAsia="ＭＳ ゴシック" w:hAnsi="ＭＳ ゴシック" w:hint="eastAsia"/>
                          <w:sz w:val="20"/>
                          <w:szCs w:val="20"/>
                        </w:rPr>
                        <w:t>１</w:t>
                      </w:r>
                    </w:p>
                  </w:txbxContent>
                </v:textbox>
                <w10:wrap anchorx="margin"/>
              </v:shape>
            </w:pict>
          </mc:Fallback>
        </mc:AlternateContent>
      </w:r>
    </w:p>
    <w:p w14:paraId="4978C81C" w14:textId="77777777" w:rsidR="00844F8B" w:rsidRDefault="00844F8B" w:rsidP="00844F8B">
      <w:pPr>
        <w:kinsoku w:val="0"/>
        <w:overflowPunct w:val="0"/>
        <w:autoSpaceDE w:val="0"/>
        <w:autoSpaceDN w:val="0"/>
        <w:spacing w:line="0" w:lineRule="atLeast"/>
      </w:pPr>
      <w:bookmarkStart w:id="0" w:name="_GoBack"/>
      <w:bookmarkEnd w:id="0"/>
    </w:p>
    <w:p w14:paraId="4978C81D" w14:textId="77777777" w:rsidR="00844F8B" w:rsidRDefault="00844F8B" w:rsidP="00844F8B">
      <w:pPr>
        <w:kinsoku w:val="0"/>
        <w:overflowPunct w:val="0"/>
        <w:autoSpaceDE w:val="0"/>
        <w:autoSpaceDN w:val="0"/>
        <w:spacing w:line="0" w:lineRule="atLeast"/>
        <w:rPr>
          <w:sz w:val="56"/>
          <w:szCs w:val="56"/>
        </w:rPr>
      </w:pPr>
    </w:p>
    <w:p w14:paraId="4978C81E" w14:textId="77777777" w:rsidR="00844F8B" w:rsidRDefault="00844F8B" w:rsidP="00844F8B">
      <w:pPr>
        <w:kinsoku w:val="0"/>
        <w:overflowPunct w:val="0"/>
        <w:autoSpaceDE w:val="0"/>
        <w:autoSpaceDN w:val="0"/>
        <w:spacing w:line="0" w:lineRule="atLeast"/>
        <w:jc w:val="center"/>
        <w:rPr>
          <w:rFonts w:ascii="HG丸ｺﾞｼｯｸM-PRO" w:eastAsia="HG丸ｺﾞｼｯｸM-PRO"/>
          <w:b/>
          <w:sz w:val="56"/>
          <w:szCs w:val="56"/>
        </w:rPr>
      </w:pPr>
    </w:p>
    <w:p w14:paraId="4978C81F" w14:textId="77777777" w:rsidR="00844F8B" w:rsidRDefault="00844F8B" w:rsidP="00844F8B">
      <w:pPr>
        <w:kinsoku w:val="0"/>
        <w:overflowPunct w:val="0"/>
        <w:autoSpaceDE w:val="0"/>
        <w:autoSpaceDN w:val="0"/>
        <w:spacing w:line="0" w:lineRule="atLeast"/>
        <w:jc w:val="center"/>
        <w:rPr>
          <w:rFonts w:ascii="HG丸ｺﾞｼｯｸM-PRO" w:eastAsia="HG丸ｺﾞｼｯｸM-PRO"/>
          <w:b/>
          <w:sz w:val="56"/>
          <w:szCs w:val="56"/>
        </w:rPr>
      </w:pPr>
    </w:p>
    <w:p w14:paraId="4978C822" w14:textId="77777777" w:rsidR="00844F8B" w:rsidRDefault="00844F8B" w:rsidP="00844F8B">
      <w:pPr>
        <w:kinsoku w:val="0"/>
        <w:overflowPunct w:val="0"/>
        <w:autoSpaceDE w:val="0"/>
        <w:autoSpaceDN w:val="0"/>
        <w:spacing w:line="0" w:lineRule="atLeast"/>
        <w:jc w:val="center"/>
        <w:rPr>
          <w:rFonts w:ascii="HG丸ｺﾞｼｯｸM-PRO" w:eastAsia="HG丸ｺﾞｼｯｸM-PRO"/>
          <w:b/>
          <w:sz w:val="56"/>
          <w:szCs w:val="56"/>
        </w:rPr>
      </w:pPr>
    </w:p>
    <w:p w14:paraId="4978C823" w14:textId="7CF2283E" w:rsidR="00844F8B" w:rsidRPr="00A36B15" w:rsidRDefault="00844F8B" w:rsidP="00A36B15">
      <w:pPr>
        <w:kinsoku w:val="0"/>
        <w:overflowPunct w:val="0"/>
        <w:autoSpaceDE w:val="0"/>
        <w:autoSpaceDN w:val="0"/>
        <w:spacing w:line="0" w:lineRule="atLeast"/>
        <w:jc w:val="center"/>
        <w:rPr>
          <w:rFonts w:ascii="HG丸ｺﾞｼｯｸM-PRO" w:eastAsia="HG丸ｺﾞｼｯｸM-PRO"/>
          <w:b/>
          <w:sz w:val="52"/>
          <w:szCs w:val="52"/>
        </w:rPr>
      </w:pPr>
      <w:r w:rsidRPr="00A36B15">
        <w:rPr>
          <w:rFonts w:ascii="HG丸ｺﾞｼｯｸM-PRO" w:eastAsia="HG丸ｺﾞｼｯｸM-PRO" w:hint="eastAsia"/>
          <w:b/>
          <w:sz w:val="52"/>
          <w:szCs w:val="52"/>
        </w:rPr>
        <w:t>大阪府在日外国人施策の実施状況</w:t>
      </w:r>
    </w:p>
    <w:p w14:paraId="4978C824" w14:textId="77777777" w:rsidR="00A36B15" w:rsidRDefault="00A36B15" w:rsidP="00A36B15">
      <w:pPr>
        <w:kinsoku w:val="0"/>
        <w:overflowPunct w:val="0"/>
        <w:autoSpaceDE w:val="0"/>
        <w:autoSpaceDN w:val="0"/>
        <w:spacing w:line="0" w:lineRule="atLeast"/>
        <w:ind w:firstLineChars="300" w:firstLine="1293"/>
        <w:jc w:val="center"/>
        <w:rPr>
          <w:rFonts w:ascii="HG丸ｺﾞｼｯｸM-PRO" w:eastAsia="HG丸ｺﾞｼｯｸM-PRO"/>
          <w:sz w:val="44"/>
          <w:szCs w:val="44"/>
        </w:rPr>
      </w:pPr>
    </w:p>
    <w:p w14:paraId="4978C825" w14:textId="77777777" w:rsidR="00844F8B" w:rsidRPr="00A36B15" w:rsidRDefault="00844F8B" w:rsidP="00A36B15">
      <w:pPr>
        <w:kinsoku w:val="0"/>
        <w:overflowPunct w:val="0"/>
        <w:autoSpaceDE w:val="0"/>
        <w:autoSpaceDN w:val="0"/>
        <w:spacing w:line="0" w:lineRule="atLeast"/>
        <w:ind w:firstLineChars="300" w:firstLine="1053"/>
        <w:rPr>
          <w:rFonts w:ascii="HG丸ｺﾞｼｯｸM-PRO" w:eastAsia="HG丸ｺﾞｼｯｸM-PRO"/>
          <w:sz w:val="36"/>
          <w:szCs w:val="36"/>
        </w:rPr>
      </w:pPr>
      <w:r w:rsidRPr="00A36B15">
        <w:rPr>
          <w:rFonts w:ascii="HG丸ｺﾞｼｯｸM-PRO" w:eastAsia="HG丸ｺﾞｼｯｸM-PRO" w:hint="eastAsia"/>
          <w:sz w:val="36"/>
          <w:szCs w:val="36"/>
        </w:rPr>
        <w:t>「大阪府在日外国人施策に関する指針」関連施策</w:t>
      </w:r>
    </w:p>
    <w:p w14:paraId="4978C826" w14:textId="77777777" w:rsidR="00844F8B" w:rsidRPr="008E055A" w:rsidRDefault="00844F8B" w:rsidP="00A36B15">
      <w:pPr>
        <w:kinsoku w:val="0"/>
        <w:overflowPunct w:val="0"/>
        <w:autoSpaceDE w:val="0"/>
        <w:autoSpaceDN w:val="0"/>
        <w:spacing w:line="0" w:lineRule="atLeast"/>
        <w:jc w:val="center"/>
        <w:rPr>
          <w:rFonts w:ascii="HG丸ｺﾞｼｯｸM-PRO" w:eastAsia="HG丸ｺﾞｼｯｸM-PRO"/>
          <w:sz w:val="40"/>
          <w:szCs w:val="40"/>
          <w14:shadow w14:blurRad="50800" w14:dist="38100" w14:dir="2700000" w14:sx="100000" w14:sy="100000" w14:kx="0" w14:ky="0" w14:algn="tl">
            <w14:srgbClr w14:val="000000">
              <w14:alpha w14:val="60000"/>
            </w14:srgbClr>
          </w14:shadow>
        </w:rPr>
      </w:pPr>
    </w:p>
    <w:p w14:paraId="4978C827" w14:textId="77777777" w:rsidR="00844F8B" w:rsidRPr="008E055A" w:rsidRDefault="00844F8B" w:rsidP="00A36B15">
      <w:pPr>
        <w:kinsoku w:val="0"/>
        <w:overflowPunct w:val="0"/>
        <w:autoSpaceDE w:val="0"/>
        <w:autoSpaceDN w:val="0"/>
        <w:spacing w:line="0" w:lineRule="atLeast"/>
        <w:jc w:val="center"/>
        <w:rPr>
          <w:rFonts w:ascii="HG丸ｺﾞｼｯｸM-PRO" w:eastAsia="HG丸ｺﾞｼｯｸM-PRO"/>
          <w:sz w:val="32"/>
          <w:szCs w:val="32"/>
          <w14:shadow w14:blurRad="50800" w14:dist="38100" w14:dir="2700000" w14:sx="100000" w14:sy="100000" w14:kx="0" w14:ky="0" w14:algn="tl">
            <w14:srgbClr w14:val="000000">
              <w14:alpha w14:val="60000"/>
            </w14:srgbClr>
          </w14:shadow>
        </w:rPr>
      </w:pPr>
      <w:r w:rsidRPr="008E055A">
        <w:rPr>
          <w:rFonts w:ascii="HG丸ｺﾞｼｯｸM-PRO" w:eastAsia="HG丸ｺﾞｼｯｸM-PRO" w:hint="eastAsia"/>
          <w:sz w:val="32"/>
          <w:szCs w:val="32"/>
          <w14:shadow w14:blurRad="50800" w14:dist="38100" w14:dir="2700000" w14:sx="100000" w14:sy="100000" w14:kx="0" w14:ky="0" w14:algn="tl">
            <w14:srgbClr w14:val="000000">
              <w14:alpha w14:val="60000"/>
            </w14:srgbClr>
          </w14:shadow>
        </w:rPr>
        <w:t>～ともに生きる社会の実現をめざして～</w:t>
      </w:r>
    </w:p>
    <w:p w14:paraId="4978C828" w14:textId="77777777" w:rsidR="00A36B15" w:rsidRDefault="00A36B15" w:rsidP="00A36B15">
      <w:pPr>
        <w:kinsoku w:val="0"/>
        <w:overflowPunct w:val="0"/>
        <w:autoSpaceDE w:val="0"/>
        <w:autoSpaceDN w:val="0"/>
        <w:spacing w:line="0" w:lineRule="atLeast"/>
        <w:jc w:val="center"/>
        <w:rPr>
          <w:rFonts w:ascii="HG丸ｺﾞｼｯｸM-PRO" w:eastAsia="HG丸ｺﾞｼｯｸM-PRO"/>
          <w:b/>
          <w:sz w:val="36"/>
          <w:szCs w:val="36"/>
        </w:rPr>
      </w:pPr>
    </w:p>
    <w:p w14:paraId="4978C829" w14:textId="0DDFA0D7" w:rsidR="00844F8B" w:rsidRPr="00A36B15" w:rsidRDefault="00305FAA" w:rsidP="00A36B15">
      <w:pPr>
        <w:kinsoku w:val="0"/>
        <w:overflowPunct w:val="0"/>
        <w:autoSpaceDE w:val="0"/>
        <w:autoSpaceDN w:val="0"/>
        <w:spacing w:line="0" w:lineRule="atLeast"/>
        <w:jc w:val="center"/>
        <w:rPr>
          <w:rFonts w:ascii="HG丸ｺﾞｼｯｸM-PRO" w:eastAsia="HG丸ｺﾞｼｯｸM-PRO"/>
          <w:b/>
          <w:sz w:val="36"/>
          <w:szCs w:val="36"/>
        </w:rPr>
      </w:pPr>
      <w:r>
        <w:rPr>
          <w:rFonts w:ascii="HG丸ｺﾞｼｯｸM-PRO" w:eastAsia="HG丸ｺﾞｼｯｸM-PRO" w:hint="eastAsia"/>
          <w:b/>
          <w:sz w:val="36"/>
          <w:szCs w:val="36"/>
        </w:rPr>
        <w:t>令和４</w:t>
      </w:r>
      <w:r w:rsidR="00844F8B" w:rsidRPr="00A36B15">
        <w:rPr>
          <w:rFonts w:ascii="HG丸ｺﾞｼｯｸM-PRO" w:eastAsia="HG丸ｺﾞｼｯｸM-PRO" w:hint="eastAsia"/>
          <w:b/>
          <w:sz w:val="36"/>
          <w:szCs w:val="36"/>
        </w:rPr>
        <w:t>年度版</w:t>
      </w:r>
    </w:p>
    <w:p w14:paraId="4978C82A" w14:textId="77777777" w:rsidR="00844F8B" w:rsidRDefault="00844F8B" w:rsidP="00844F8B">
      <w:pPr>
        <w:kinsoku w:val="0"/>
        <w:overflowPunct w:val="0"/>
        <w:autoSpaceDE w:val="0"/>
        <w:autoSpaceDN w:val="0"/>
        <w:spacing w:line="0" w:lineRule="atLeast"/>
        <w:ind w:firstLineChars="800" w:firstLine="4408"/>
        <w:rPr>
          <w:rFonts w:ascii="ＭＳ 明朝" w:hAnsi="ＭＳ 明朝"/>
          <w:sz w:val="56"/>
          <w:szCs w:val="56"/>
        </w:rPr>
      </w:pPr>
    </w:p>
    <w:p w14:paraId="4978C82B" w14:textId="3FD3AF4A" w:rsidR="00A36B15" w:rsidRDefault="00A36B15" w:rsidP="00844F8B">
      <w:pPr>
        <w:kinsoku w:val="0"/>
        <w:overflowPunct w:val="0"/>
        <w:autoSpaceDE w:val="0"/>
        <w:autoSpaceDN w:val="0"/>
        <w:spacing w:line="0" w:lineRule="atLeast"/>
        <w:ind w:firstLineChars="800" w:firstLine="4408"/>
        <w:rPr>
          <w:rFonts w:ascii="ＭＳ 明朝" w:hAnsi="ＭＳ 明朝"/>
          <w:sz w:val="56"/>
          <w:szCs w:val="56"/>
        </w:rPr>
      </w:pPr>
    </w:p>
    <w:p w14:paraId="36F884C6" w14:textId="770A6011" w:rsidR="00190A85" w:rsidRDefault="00190A85" w:rsidP="00844F8B">
      <w:pPr>
        <w:kinsoku w:val="0"/>
        <w:overflowPunct w:val="0"/>
        <w:autoSpaceDE w:val="0"/>
        <w:autoSpaceDN w:val="0"/>
        <w:spacing w:line="0" w:lineRule="atLeast"/>
        <w:ind w:firstLineChars="800" w:firstLine="4408"/>
        <w:rPr>
          <w:rFonts w:ascii="ＭＳ 明朝" w:hAnsi="ＭＳ 明朝"/>
          <w:sz w:val="56"/>
          <w:szCs w:val="56"/>
        </w:rPr>
      </w:pPr>
    </w:p>
    <w:p w14:paraId="64145898" w14:textId="77777777" w:rsidR="00190A85" w:rsidRDefault="00190A85" w:rsidP="00844F8B">
      <w:pPr>
        <w:kinsoku w:val="0"/>
        <w:overflowPunct w:val="0"/>
        <w:autoSpaceDE w:val="0"/>
        <w:autoSpaceDN w:val="0"/>
        <w:spacing w:line="0" w:lineRule="atLeast"/>
        <w:ind w:firstLineChars="800" w:firstLine="4408"/>
        <w:rPr>
          <w:rFonts w:ascii="ＭＳ 明朝" w:hAnsi="ＭＳ 明朝"/>
          <w:sz w:val="56"/>
          <w:szCs w:val="56"/>
        </w:rPr>
      </w:pPr>
    </w:p>
    <w:p w14:paraId="4978C82C" w14:textId="77777777" w:rsidR="00A36B15" w:rsidRDefault="00A36B15" w:rsidP="00844F8B">
      <w:pPr>
        <w:kinsoku w:val="0"/>
        <w:overflowPunct w:val="0"/>
        <w:autoSpaceDE w:val="0"/>
        <w:autoSpaceDN w:val="0"/>
        <w:spacing w:line="0" w:lineRule="atLeast"/>
        <w:ind w:firstLineChars="800" w:firstLine="4408"/>
        <w:rPr>
          <w:rFonts w:ascii="ＭＳ 明朝" w:hAnsi="ＭＳ 明朝"/>
          <w:sz w:val="56"/>
          <w:szCs w:val="56"/>
        </w:rPr>
      </w:pPr>
    </w:p>
    <w:p w14:paraId="4978C82D" w14:textId="77777777" w:rsidR="00A36B15" w:rsidRDefault="00A36B15" w:rsidP="00844F8B">
      <w:pPr>
        <w:kinsoku w:val="0"/>
        <w:overflowPunct w:val="0"/>
        <w:autoSpaceDE w:val="0"/>
        <w:autoSpaceDN w:val="0"/>
        <w:spacing w:line="0" w:lineRule="atLeast"/>
        <w:ind w:firstLineChars="800" w:firstLine="4408"/>
        <w:rPr>
          <w:rFonts w:ascii="ＭＳ 明朝" w:hAnsi="ＭＳ 明朝"/>
          <w:sz w:val="56"/>
          <w:szCs w:val="56"/>
        </w:rPr>
      </w:pPr>
    </w:p>
    <w:p w14:paraId="4978C82E" w14:textId="218A0135" w:rsidR="00844F8B" w:rsidRPr="00A36B15" w:rsidRDefault="00305FAA" w:rsidP="00844F8B">
      <w:pPr>
        <w:kinsoku w:val="0"/>
        <w:overflowPunct w:val="0"/>
        <w:autoSpaceDE w:val="0"/>
        <w:autoSpaceDN w:val="0"/>
        <w:spacing w:line="0" w:lineRule="atLeast"/>
        <w:jc w:val="center"/>
        <w:rPr>
          <w:rFonts w:ascii="HG丸ｺﾞｼｯｸM-PRO" w:eastAsia="HG丸ｺﾞｼｯｸM-PRO" w:hAnsi="ＭＳ 明朝"/>
          <w:b/>
          <w:sz w:val="32"/>
          <w:szCs w:val="32"/>
        </w:rPr>
      </w:pPr>
      <w:r>
        <w:rPr>
          <w:rFonts w:ascii="HG丸ｺﾞｼｯｸM-PRO" w:eastAsia="HG丸ｺﾞｼｯｸM-PRO" w:hAnsi="ＭＳ 明朝" w:hint="eastAsia"/>
          <w:b/>
          <w:sz w:val="32"/>
          <w:szCs w:val="32"/>
        </w:rPr>
        <w:t>令和５年３</w:t>
      </w:r>
      <w:r w:rsidR="00844F8B" w:rsidRPr="00A36B15">
        <w:rPr>
          <w:rFonts w:ascii="HG丸ｺﾞｼｯｸM-PRO" w:eastAsia="HG丸ｺﾞｼｯｸM-PRO" w:hAnsi="ＭＳ 明朝" w:hint="eastAsia"/>
          <w:b/>
          <w:sz w:val="32"/>
          <w:szCs w:val="32"/>
        </w:rPr>
        <w:t>月</w:t>
      </w:r>
    </w:p>
    <w:p w14:paraId="4978C82F" w14:textId="6524C220" w:rsidR="00E57B77" w:rsidRDefault="00844F8B" w:rsidP="00A36B15">
      <w:pPr>
        <w:kinsoku w:val="0"/>
        <w:overflowPunct w:val="0"/>
        <w:autoSpaceDE w:val="0"/>
        <w:autoSpaceDN w:val="0"/>
        <w:spacing w:line="0" w:lineRule="atLeast"/>
        <w:ind w:firstLineChars="4" w:firstLine="12"/>
        <w:jc w:val="center"/>
        <w:rPr>
          <w:rFonts w:ascii="HG丸ｺﾞｼｯｸM-PRO" w:eastAsia="HG丸ｺﾞｼｯｸM-PRO" w:hAnsi="ＭＳ 明朝"/>
          <w:b/>
          <w:sz w:val="32"/>
          <w:szCs w:val="32"/>
        </w:rPr>
      </w:pPr>
      <w:r w:rsidRPr="00A36B15">
        <w:rPr>
          <w:rFonts w:ascii="HG丸ｺﾞｼｯｸM-PRO" w:eastAsia="HG丸ｺﾞｼｯｸM-PRO" w:hAnsi="ＭＳ 明朝" w:hint="eastAsia"/>
          <w:b/>
          <w:sz w:val="32"/>
          <w:szCs w:val="32"/>
        </w:rPr>
        <w:t>大　　阪　　府</w:t>
      </w:r>
    </w:p>
    <w:p w14:paraId="4978C830" w14:textId="3C8B5E1A" w:rsidR="00466C85" w:rsidRDefault="00466C85">
      <w:pPr>
        <w:widowControl/>
        <w:jc w:val="left"/>
        <w:rPr>
          <w:rFonts w:ascii="HG丸ｺﾞｼｯｸM-PRO" w:eastAsia="HG丸ｺﾞｼｯｸM-PRO" w:hAnsi="ＭＳ 明朝"/>
          <w:b/>
          <w:sz w:val="32"/>
          <w:szCs w:val="32"/>
        </w:rPr>
      </w:pPr>
      <w:r>
        <w:rPr>
          <w:rFonts w:ascii="HG丸ｺﾞｼｯｸM-PRO" w:eastAsia="HG丸ｺﾞｼｯｸM-PRO" w:hAnsi="ＭＳ 明朝"/>
          <w:b/>
          <w:sz w:val="32"/>
          <w:szCs w:val="32"/>
        </w:rPr>
        <w:br w:type="page"/>
      </w:r>
    </w:p>
    <w:p w14:paraId="224DEE7E" w14:textId="77777777" w:rsidR="00466C85" w:rsidRDefault="00466C85" w:rsidP="00466C85">
      <w:pPr>
        <w:sectPr w:rsidR="00466C85" w:rsidSect="00466C85">
          <w:footerReference w:type="even" r:id="rId11"/>
          <w:footerReference w:type="default" r:id="rId12"/>
          <w:pgSz w:w="11907" w:h="16839" w:code="9"/>
          <w:pgMar w:top="1321" w:right="1253" w:bottom="1701" w:left="1259" w:header="851" w:footer="992" w:gutter="0"/>
          <w:pgNumType w:fmt="numberInDash" w:start="1"/>
          <w:cols w:space="425"/>
          <w:docGrid w:type="linesAndChars" w:linePitch="287" w:charSpace="-1844"/>
        </w:sectPr>
      </w:pPr>
    </w:p>
    <w:p w14:paraId="3375FB2D" w14:textId="77777777" w:rsidR="00466C85" w:rsidRPr="00167C75" w:rsidRDefault="00466C85" w:rsidP="00AB0EA6">
      <w:pPr>
        <w:kinsoku w:val="0"/>
        <w:overflowPunct w:val="0"/>
        <w:autoSpaceDE w:val="0"/>
        <w:autoSpaceDN w:val="0"/>
        <w:spacing w:line="0" w:lineRule="atLeast"/>
        <w:rPr>
          <w:rFonts w:ascii="HG丸ｺﾞｼｯｸM-PRO" w:eastAsia="HG丸ｺﾞｼｯｸM-PRO" w:hAnsi="ＭＳ ゴシック"/>
          <w:b/>
          <w:sz w:val="18"/>
          <w:szCs w:val="18"/>
        </w:rPr>
      </w:pPr>
      <w:r w:rsidRPr="007E3EBA">
        <w:rPr>
          <w:rFonts w:ascii="HG丸ｺﾞｼｯｸM-PRO" w:eastAsia="HG丸ｺﾞｼｯｸM-PRO" w:hint="eastAsia"/>
          <w:b/>
          <w:sz w:val="56"/>
          <w:szCs w:val="56"/>
        </w:rPr>
        <w:lastRenderedPageBreak/>
        <w:t>目次</w:t>
      </w:r>
      <w:r>
        <w:rPr>
          <w:rFonts w:ascii="HG丸ｺﾞｼｯｸM-PRO" w:eastAsia="HG丸ｺﾞｼｯｸM-PRO" w:hint="eastAsia"/>
          <w:b/>
          <w:sz w:val="56"/>
          <w:szCs w:val="56"/>
        </w:rPr>
        <w:t xml:space="preserve">            </w:t>
      </w:r>
      <w:r w:rsidRPr="002F1A94">
        <w:rPr>
          <w:rFonts w:ascii="ＭＳ 明朝" w:hAnsi="ＭＳ 明朝" w:hint="eastAsia"/>
          <w:sz w:val="18"/>
          <w:szCs w:val="18"/>
        </w:rPr>
        <w:t>※</w:t>
      </w:r>
      <w:r w:rsidRPr="00167C75">
        <w:rPr>
          <w:rFonts w:ascii="ＭＳ 明朝" w:hAnsi="ＭＳ 明朝" w:hint="eastAsia"/>
          <w:b/>
          <w:sz w:val="18"/>
          <w:szCs w:val="18"/>
        </w:rPr>
        <w:t>《新》</w:t>
      </w:r>
      <w:r w:rsidRPr="00167C75">
        <w:rPr>
          <w:rFonts w:ascii="ＭＳ 明朝" w:hAnsi="ＭＳ 明朝" w:hint="eastAsia"/>
          <w:sz w:val="18"/>
          <w:szCs w:val="18"/>
        </w:rPr>
        <w:t>は令和4年度新規事業</w:t>
      </w:r>
      <w:r w:rsidRPr="00167C75">
        <w:rPr>
          <w:rFonts w:ascii="ＭＳ 明朝" w:hAnsi="ＭＳ 明朝" w:hint="eastAsia"/>
          <w:b/>
          <w:sz w:val="18"/>
          <w:szCs w:val="18"/>
        </w:rPr>
        <w:t>《再》</w:t>
      </w:r>
      <w:r w:rsidRPr="00167C75">
        <w:rPr>
          <w:rFonts w:ascii="ＭＳ 明朝" w:hAnsi="ＭＳ 明朝" w:hint="eastAsia"/>
          <w:sz w:val="18"/>
          <w:szCs w:val="18"/>
        </w:rPr>
        <w:t>は主たる項目以外に再掲を行った事業</w:t>
      </w:r>
    </w:p>
    <w:p w14:paraId="5031C04B" w14:textId="77777777" w:rsidR="00466C85" w:rsidRPr="00167C75" w:rsidRDefault="00466C85" w:rsidP="00AB0EA6">
      <w:pPr>
        <w:kinsoku w:val="0"/>
        <w:overflowPunct w:val="0"/>
        <w:autoSpaceDE w:val="0"/>
        <w:autoSpaceDN w:val="0"/>
        <w:spacing w:line="0" w:lineRule="atLeast"/>
        <w:rPr>
          <w:rFonts w:ascii="HG丸ｺﾞｼｯｸM-PRO" w:eastAsia="HG丸ｺﾞｼｯｸM-PRO" w:hAnsi="ＭＳ ゴシック"/>
          <w:b/>
          <w:sz w:val="16"/>
          <w:szCs w:val="16"/>
        </w:rPr>
      </w:pPr>
    </w:p>
    <w:p w14:paraId="1FAADA02" w14:textId="77777777" w:rsidR="00466C85" w:rsidRPr="00167C75" w:rsidRDefault="00466C85" w:rsidP="00AB0EA6">
      <w:pPr>
        <w:kinsoku w:val="0"/>
        <w:overflowPunct w:val="0"/>
        <w:autoSpaceDE w:val="0"/>
        <w:autoSpaceDN w:val="0"/>
        <w:spacing w:line="0" w:lineRule="atLeast"/>
        <w:rPr>
          <w:rFonts w:ascii="HG丸ｺﾞｼｯｸM-PRO" w:eastAsia="HG丸ｺﾞｼｯｸM-PRO"/>
          <w:b/>
          <w:sz w:val="28"/>
          <w:szCs w:val="28"/>
        </w:rPr>
      </w:pPr>
      <w:r w:rsidRPr="00167C75">
        <w:rPr>
          <w:rFonts w:ascii="HG丸ｺﾞｼｯｸM-PRO" w:eastAsia="HG丸ｺﾞｼｯｸM-PRO" w:hAnsi="ＭＳ ゴシック" w:hint="eastAsia"/>
          <w:b/>
          <w:sz w:val="28"/>
          <w:szCs w:val="28"/>
        </w:rPr>
        <w:t>Ⅰ　基本方向と推進方策</w:t>
      </w:r>
    </w:p>
    <w:p w14:paraId="787A539E" w14:textId="77777777" w:rsidR="00466C85" w:rsidRPr="00167C75" w:rsidRDefault="00466C85" w:rsidP="00AB0EA6">
      <w:pPr>
        <w:kinsoku w:val="0"/>
        <w:overflowPunct w:val="0"/>
        <w:autoSpaceDE w:val="0"/>
        <w:autoSpaceDN w:val="0"/>
        <w:spacing w:line="0" w:lineRule="atLeast"/>
        <w:ind w:firstLineChars="100" w:firstLine="232"/>
        <w:rPr>
          <w:rFonts w:ascii="HG丸ｺﾞｼｯｸM-PRO" w:eastAsia="HG丸ｺﾞｼｯｸM-PRO"/>
          <w:b/>
          <w:sz w:val="24"/>
        </w:rPr>
      </w:pPr>
      <w:r w:rsidRPr="00167C75">
        <w:rPr>
          <w:rFonts w:ascii="HG丸ｺﾞｼｯｸM-PRO" w:eastAsia="HG丸ｺﾞｼｯｸM-PRO" w:hint="eastAsia"/>
          <w:b/>
          <w:sz w:val="24"/>
        </w:rPr>
        <w:t xml:space="preserve">１　人権尊重意識の高揚と啓発の充実　</w:t>
      </w:r>
    </w:p>
    <w:p w14:paraId="07E6CCE3" w14:textId="77777777" w:rsidR="00466C85" w:rsidRPr="00167C75" w:rsidRDefault="00466C85" w:rsidP="00AB0EA6">
      <w:pPr>
        <w:kinsoku w:val="0"/>
        <w:overflowPunct w:val="0"/>
        <w:autoSpaceDE w:val="0"/>
        <w:autoSpaceDN w:val="0"/>
        <w:spacing w:line="0" w:lineRule="atLeast"/>
        <w:ind w:leftChars="119" w:left="239" w:firstLineChars="100" w:firstLine="232"/>
        <w:rPr>
          <w:rFonts w:ascii="HG丸ｺﾞｼｯｸM-PRO" w:eastAsia="HG丸ｺﾞｼｯｸM-PRO"/>
          <w:b/>
          <w:sz w:val="20"/>
          <w:szCs w:val="20"/>
        </w:rPr>
      </w:pPr>
      <w:r w:rsidRPr="00167C75">
        <w:rPr>
          <w:rFonts w:ascii="HG丸ｺﾞｼｯｸM-PRO" w:eastAsia="HG丸ｺﾞｼｯｸM-PRO" w:hint="eastAsia"/>
          <w:b/>
          <w:sz w:val="24"/>
        </w:rPr>
        <w:t xml:space="preserve">(1) </w:t>
      </w:r>
      <w:r w:rsidRPr="00167C75">
        <w:rPr>
          <w:rFonts w:ascii="HG丸ｺﾞｼｯｸM-PRO" w:eastAsia="HG丸ｺﾞｼｯｸM-PRO" w:hint="eastAsia"/>
          <w:b/>
          <w:sz w:val="24"/>
          <w:szCs w:val="20"/>
        </w:rPr>
        <w:t>府民啓発の充実・相互理解の促進</w:t>
      </w:r>
      <w:r w:rsidRPr="00167C75">
        <w:rPr>
          <w:rFonts w:ascii="HG丸ｺﾞｼｯｸM-PRO" w:eastAsia="HG丸ｺﾞｼｯｸM-PRO" w:hint="eastAsia"/>
          <w:b/>
          <w:sz w:val="20"/>
          <w:szCs w:val="20"/>
        </w:rPr>
        <w:t xml:space="preserve">　　　　　　　　　　　　　　　　　　　　　　　　　　　頁</w:t>
      </w:r>
    </w:p>
    <w:p w14:paraId="3C4ED6F0" w14:textId="77777777"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大阪府在日外国人施策に関する指針の周知　　　　　　　　　　　　　　府民文化部　　人権局　　　　　　　　６</w:t>
      </w:r>
    </w:p>
    <w:p w14:paraId="3798910D" w14:textId="77777777"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大阪府人種又は民族を理由とする不当な差別的言動の解消の推進に　　　府民文化部　　人権局　　　　　　　　６</w:t>
      </w:r>
    </w:p>
    <w:p w14:paraId="73016DB8" w14:textId="77777777"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関する条例の周知</w:t>
      </w:r>
    </w:p>
    <w:p w14:paraId="18DB2F6C" w14:textId="77777777" w:rsidR="00466C85" w:rsidRPr="00167C75" w:rsidRDefault="00466C85" w:rsidP="00AB0EA6">
      <w:pPr>
        <w:kinsoku w:val="0"/>
        <w:overflowPunct w:val="0"/>
        <w:autoSpaceDE w:val="0"/>
        <w:autoSpaceDN w:val="0"/>
        <w:spacing w:line="0" w:lineRule="atLeast"/>
        <w:ind w:firstLineChars="500" w:firstLine="855"/>
        <w:rPr>
          <w:rFonts w:ascii="ＭＳ 明朝" w:hAnsi="ＭＳ 明朝"/>
          <w:sz w:val="18"/>
          <w:szCs w:val="18"/>
        </w:rPr>
      </w:pPr>
      <w:r w:rsidRPr="00167C75">
        <w:rPr>
          <w:rFonts w:ascii="ＭＳ 明朝" w:hAnsi="ＭＳ 明朝" w:hint="eastAsia"/>
          <w:sz w:val="18"/>
          <w:szCs w:val="18"/>
        </w:rPr>
        <w:t>デジタルサイネージを用いた人権啓発事業　　　　　　　　　　　　　　府民文化部　　人権局　　　　　　　　６</w:t>
      </w:r>
    </w:p>
    <w:p w14:paraId="2BB6F437" w14:textId="77777777"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在日外国人問題に関する啓発　　　　　　　　　　　　　　　　　　　　府民文化部　　人権局　　　　　　　　６</w:t>
      </w:r>
    </w:p>
    <w:p w14:paraId="24C39B61" w14:textId="77777777"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国際人権規約等の普及啓発　　　　　　　　　　　　　　　　　　　　　府民文化部　　人権局　　　　　　　　６</w:t>
      </w:r>
    </w:p>
    <w:p w14:paraId="7F2C90F5" w14:textId="77777777"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ＰＴＡ指導者資料　　　　　　　　　　　　　　　　　　　　　　　　　教育庁　　　　市町村教育室　　　　　７</w:t>
      </w:r>
    </w:p>
    <w:p w14:paraId="6BC1F419" w14:textId="77777777"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社会教育のための人権教育教材　　　　　　　　　　　　　　　　　　　教育庁　　　　市町村教育室　　　　　７</w:t>
      </w:r>
    </w:p>
    <w:p w14:paraId="0ABE4EE8" w14:textId="77777777"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留学生会館の運営　　　　　　　  　　　　　　　　　　　　　　　　　府民文化部　　国際課　　　　　　　　７</w:t>
      </w:r>
    </w:p>
    <w:p w14:paraId="41E5DC71" w14:textId="77777777"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国際交流基金関西国際センター研修生交流支援協議会による連携促進　　府民文化部　　国際課　　　　　　　　７</w:t>
      </w:r>
    </w:p>
    <w:p w14:paraId="2A46C3CD" w14:textId="77777777" w:rsidR="00466C85" w:rsidRPr="00167C75" w:rsidRDefault="00466C85" w:rsidP="00AB0EA6">
      <w:pPr>
        <w:kinsoku w:val="0"/>
        <w:overflowPunct w:val="0"/>
        <w:autoSpaceDE w:val="0"/>
        <w:autoSpaceDN w:val="0"/>
        <w:spacing w:line="0" w:lineRule="atLeast"/>
        <w:ind w:leftChars="119" w:left="239" w:firstLineChars="100" w:firstLine="232"/>
        <w:rPr>
          <w:rFonts w:ascii="HG丸ｺﾞｼｯｸM-PRO" w:eastAsia="HG丸ｺﾞｼｯｸM-PRO"/>
          <w:b/>
          <w:sz w:val="24"/>
        </w:rPr>
      </w:pPr>
      <w:r w:rsidRPr="00167C75">
        <w:rPr>
          <w:rFonts w:ascii="HG丸ｺﾞｼｯｸM-PRO" w:eastAsia="HG丸ｺﾞｼｯｸM-PRO" w:hint="eastAsia"/>
          <w:b/>
          <w:sz w:val="24"/>
        </w:rPr>
        <w:t>(2) 住宅入居にかかわる啓発等の充実</w:t>
      </w:r>
    </w:p>
    <w:p w14:paraId="77D266C3" w14:textId="77777777"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外国人等に対する入居差別の撤廃に向けての研修・啓発活動の推進　　　都市整備部　　建築振興課　　　　　　８</w:t>
      </w:r>
    </w:p>
    <w:p w14:paraId="5DBD3821" w14:textId="77777777"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不動産取引相談コーナー　　　　　　　　　　　　　　　　　　　　　　都市整備部　　建築振興課　　　　　　８</w:t>
      </w:r>
    </w:p>
    <w:p w14:paraId="3F1F3C67" w14:textId="77777777"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大阪あんぜん・あんしん賃貸住宅登録制度及び居住支援連携体制構築　　都市整備部　　居住企画課　　　　　　８</w:t>
      </w:r>
    </w:p>
    <w:p w14:paraId="2C5D2345" w14:textId="77777777"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促進事業</w:t>
      </w:r>
    </w:p>
    <w:p w14:paraId="0C1EDE78" w14:textId="77777777" w:rsidR="00466C85" w:rsidRPr="00167C75" w:rsidRDefault="00466C85" w:rsidP="00AB0EA6">
      <w:pPr>
        <w:kinsoku w:val="0"/>
        <w:overflowPunct w:val="0"/>
        <w:autoSpaceDE w:val="0"/>
        <w:autoSpaceDN w:val="0"/>
        <w:spacing w:line="0" w:lineRule="atLeast"/>
        <w:ind w:firstLineChars="200" w:firstLine="464"/>
        <w:rPr>
          <w:rFonts w:ascii="HG丸ｺﾞｼｯｸM-PRO" w:eastAsia="HG丸ｺﾞｼｯｸM-PRO"/>
          <w:b/>
          <w:sz w:val="24"/>
        </w:rPr>
      </w:pPr>
      <w:r w:rsidRPr="00167C75">
        <w:rPr>
          <w:rFonts w:ascii="HG丸ｺﾞｼｯｸM-PRO" w:eastAsia="HG丸ｺﾞｼｯｸM-PRO" w:hint="eastAsia"/>
          <w:b/>
          <w:sz w:val="24"/>
        </w:rPr>
        <w:t xml:space="preserve">(3) 雇用にかかわる啓発等の充実    </w:t>
      </w:r>
    </w:p>
    <w:p w14:paraId="17495140" w14:textId="77777777"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就職差別撤廃月間　　　　　　　　　　　　　　　　　　　　　　　　　商工労働部　　雇用推進室　　　　　　８</w:t>
      </w:r>
    </w:p>
    <w:p w14:paraId="72BECBCE" w14:textId="77777777"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公正採用選考に向けた企業啓発　　　　　　　　　　　　　　　　　　　商工労働部　　雇用推進室　　　　　　９</w:t>
      </w:r>
    </w:p>
    <w:p w14:paraId="1C9D8996" w14:textId="77777777"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高等職業技術専門校等における人権教育の実施　　　　　　　　　　　　商工労働部　　雇用推進室　　　　　　９</w:t>
      </w:r>
    </w:p>
    <w:p w14:paraId="62B3FAC2" w14:textId="77777777"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ＩＬＯ１１１号条約の早期批准等についての要望　　　　　　　　　　　商工労働部　　雇用推進室　　　　　　９</w:t>
      </w:r>
    </w:p>
    <w:p w14:paraId="2DA7D851" w14:textId="77777777"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労働相談　　　　　　　　　　　　　　　　　　　　　　　　　　　　　商工労働部　　雇用推進室　　　　　　９</w:t>
      </w:r>
    </w:p>
    <w:p w14:paraId="1B226E39" w14:textId="77777777" w:rsidR="00466C85" w:rsidRPr="00167C75" w:rsidRDefault="00466C85" w:rsidP="00AB0EA6">
      <w:pPr>
        <w:kinsoku w:val="0"/>
        <w:overflowPunct w:val="0"/>
        <w:autoSpaceDE w:val="0"/>
        <w:autoSpaceDN w:val="0"/>
        <w:spacing w:line="0" w:lineRule="atLeast"/>
        <w:ind w:firstLineChars="200" w:firstLine="343"/>
        <w:rPr>
          <w:rFonts w:ascii="ＭＳ 明朝" w:hAnsi="ＭＳ 明朝"/>
          <w:sz w:val="18"/>
          <w:szCs w:val="18"/>
        </w:rPr>
      </w:pPr>
      <w:r w:rsidRPr="00167C75">
        <w:rPr>
          <w:rFonts w:ascii="ＭＳ 明朝" w:hAnsi="ＭＳ 明朝" w:hint="eastAsia"/>
          <w:b/>
          <w:sz w:val="18"/>
          <w:szCs w:val="18"/>
        </w:rPr>
        <w:t>《新》</w:t>
      </w:r>
      <w:r w:rsidRPr="00167C75">
        <w:rPr>
          <w:rFonts w:ascii="ＭＳ 明朝" w:hAnsi="ＭＳ 明朝" w:hint="eastAsia"/>
          <w:sz w:val="18"/>
          <w:szCs w:val="18"/>
        </w:rPr>
        <w:t>OSAKAしごとフィールドにおける就業支援　　　　　　　　　　　　　　 商工労働部　　雇用推進室　　　　　　９</w:t>
      </w:r>
    </w:p>
    <w:p w14:paraId="12EB4F89" w14:textId="77777777" w:rsidR="00466C85" w:rsidRPr="00167C75" w:rsidRDefault="00466C85" w:rsidP="00AB0EA6">
      <w:pPr>
        <w:kinsoku w:val="0"/>
        <w:overflowPunct w:val="0"/>
        <w:autoSpaceDE w:val="0"/>
        <w:autoSpaceDN w:val="0"/>
        <w:spacing w:line="0" w:lineRule="atLeast"/>
        <w:ind w:leftChars="119" w:left="239" w:firstLineChars="100" w:firstLine="232"/>
        <w:rPr>
          <w:rFonts w:ascii="HG丸ｺﾞｼｯｸM-PRO" w:eastAsia="HG丸ｺﾞｼｯｸM-PRO"/>
          <w:b/>
          <w:sz w:val="24"/>
        </w:rPr>
      </w:pPr>
      <w:r w:rsidRPr="00167C75">
        <w:rPr>
          <w:rFonts w:ascii="HG丸ｺﾞｼｯｸM-PRO" w:eastAsia="HG丸ｺﾞｼｯｸM-PRO" w:hint="eastAsia"/>
          <w:b/>
          <w:sz w:val="24"/>
        </w:rPr>
        <w:t xml:space="preserve">(4) 在留管理制度に関する国への要望     </w:t>
      </w:r>
    </w:p>
    <w:p w14:paraId="6856F18A" w14:textId="77777777"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在留管理制度に関する要望　　　　　　　　　　　　　　　　　　　　　府民文化部　　人権局　　　　　　　１０</w:t>
      </w:r>
    </w:p>
    <w:p w14:paraId="6A7D32DE" w14:textId="77777777" w:rsidR="00466C85" w:rsidRPr="00167C75" w:rsidRDefault="00466C85" w:rsidP="00AB0EA6">
      <w:pPr>
        <w:kinsoku w:val="0"/>
        <w:overflowPunct w:val="0"/>
        <w:autoSpaceDE w:val="0"/>
        <w:autoSpaceDN w:val="0"/>
        <w:spacing w:line="0" w:lineRule="atLeast"/>
        <w:rPr>
          <w:rFonts w:ascii="ＭＳ 明朝" w:hAnsi="ＭＳ 明朝"/>
          <w:sz w:val="24"/>
        </w:rPr>
      </w:pPr>
      <w:r w:rsidRPr="00167C75">
        <w:rPr>
          <w:rFonts w:ascii="ＭＳ 明朝" w:hAnsi="ＭＳ 明朝" w:hint="eastAsia"/>
          <w:sz w:val="24"/>
        </w:rPr>
        <w:t xml:space="preserve">　　　</w:t>
      </w:r>
    </w:p>
    <w:p w14:paraId="60155287" w14:textId="77777777" w:rsidR="00466C85" w:rsidRPr="00167C75" w:rsidRDefault="00466C85" w:rsidP="00AB0EA6">
      <w:pPr>
        <w:kinsoku w:val="0"/>
        <w:overflowPunct w:val="0"/>
        <w:autoSpaceDE w:val="0"/>
        <w:autoSpaceDN w:val="0"/>
        <w:spacing w:line="0" w:lineRule="atLeast"/>
        <w:ind w:firstLineChars="100" w:firstLine="272"/>
        <w:rPr>
          <w:rFonts w:ascii="HG丸ｺﾞｼｯｸM-PRO" w:eastAsia="HG丸ｺﾞｼｯｸM-PRO"/>
          <w:b/>
          <w:sz w:val="28"/>
          <w:szCs w:val="28"/>
        </w:rPr>
      </w:pPr>
      <w:r w:rsidRPr="00167C75">
        <w:rPr>
          <w:rFonts w:ascii="HG丸ｺﾞｼｯｸM-PRO" w:eastAsia="HG丸ｺﾞｼｯｸM-PRO" w:hint="eastAsia"/>
          <w:b/>
          <w:sz w:val="28"/>
          <w:szCs w:val="28"/>
        </w:rPr>
        <w:t>２　暮らし情報の提供と相談機能の充実</w:t>
      </w:r>
    </w:p>
    <w:p w14:paraId="2D0BE3C1" w14:textId="77777777" w:rsidR="00466C85" w:rsidRPr="00167C75" w:rsidRDefault="00466C85" w:rsidP="00AB0EA6">
      <w:pPr>
        <w:kinsoku w:val="0"/>
        <w:overflowPunct w:val="0"/>
        <w:autoSpaceDE w:val="0"/>
        <w:autoSpaceDN w:val="0"/>
        <w:spacing w:line="0" w:lineRule="atLeast"/>
        <w:ind w:leftChars="119" w:left="239" w:firstLineChars="100" w:firstLine="232"/>
        <w:rPr>
          <w:rFonts w:ascii="HG丸ｺﾞｼｯｸM-PRO" w:eastAsia="HG丸ｺﾞｼｯｸM-PRO"/>
          <w:b/>
          <w:sz w:val="24"/>
        </w:rPr>
      </w:pPr>
      <w:r w:rsidRPr="00167C75">
        <w:rPr>
          <w:rFonts w:ascii="HG丸ｺﾞｼｯｸM-PRO" w:eastAsia="HG丸ｺﾞｼｯｸM-PRO" w:hint="eastAsia"/>
          <w:b/>
          <w:sz w:val="24"/>
        </w:rPr>
        <w:t xml:space="preserve">(1) 生活情報提供の充実    </w:t>
      </w:r>
    </w:p>
    <w:p w14:paraId="3C2D2D5E" w14:textId="77777777" w:rsidR="00466C85" w:rsidRPr="00167C75" w:rsidRDefault="00466C85" w:rsidP="00AB0EA6">
      <w:pPr>
        <w:kinsoku w:val="0"/>
        <w:overflowPunct w:val="0"/>
        <w:autoSpaceDE w:val="0"/>
        <w:autoSpaceDN w:val="0"/>
        <w:spacing w:line="0" w:lineRule="atLeast"/>
        <w:ind w:leftChars="422" w:left="848"/>
        <w:rPr>
          <w:rFonts w:ascii="ＭＳ 明朝" w:hAnsi="ＭＳ 明朝"/>
          <w:sz w:val="18"/>
          <w:szCs w:val="18"/>
        </w:rPr>
      </w:pPr>
      <w:r w:rsidRPr="00167C75">
        <w:rPr>
          <w:rFonts w:ascii="ＭＳ 明朝" w:hAnsi="ＭＳ 明朝" w:hint="eastAsia"/>
          <w:sz w:val="18"/>
          <w:szCs w:val="18"/>
        </w:rPr>
        <w:t>外国人に対する相談・情報提供の実施　　　　　　　　　　　　　　　　府民文化部　　国際課　　　　　　　１０</w:t>
      </w:r>
    </w:p>
    <w:p w14:paraId="2C324937" w14:textId="77777777" w:rsidR="00466C85" w:rsidRPr="00167C75" w:rsidRDefault="00466C85" w:rsidP="00AB0EA6">
      <w:pPr>
        <w:kinsoku w:val="0"/>
        <w:overflowPunct w:val="0"/>
        <w:autoSpaceDE w:val="0"/>
        <w:autoSpaceDN w:val="0"/>
        <w:spacing w:line="0" w:lineRule="atLeast"/>
        <w:ind w:firstLineChars="500" w:firstLine="855"/>
        <w:rPr>
          <w:rFonts w:ascii="ＭＳ 明朝" w:hAnsi="ＭＳ 明朝"/>
          <w:sz w:val="18"/>
          <w:szCs w:val="18"/>
        </w:rPr>
      </w:pPr>
      <w:r w:rsidRPr="00167C75">
        <w:rPr>
          <w:rFonts w:ascii="ＭＳ 明朝" w:hAnsi="ＭＳ 明朝" w:hint="eastAsia"/>
          <w:sz w:val="18"/>
          <w:szCs w:val="18"/>
        </w:rPr>
        <w:t>大阪府災害時多言語支援センター設置・運営　　　　　　　　　　　　　府民文化部　　国際課　　 　　　　 １１</w:t>
      </w:r>
    </w:p>
    <w:p w14:paraId="202F8332" w14:textId="77777777" w:rsidR="00466C85" w:rsidRPr="00167C75" w:rsidRDefault="00466C85" w:rsidP="00AB0EA6">
      <w:pPr>
        <w:kinsoku w:val="0"/>
        <w:overflowPunct w:val="0"/>
        <w:autoSpaceDE w:val="0"/>
        <w:autoSpaceDN w:val="0"/>
        <w:spacing w:line="0" w:lineRule="atLeast"/>
        <w:ind w:leftChars="422" w:left="848"/>
        <w:rPr>
          <w:rFonts w:ascii="ＭＳ 明朝" w:hAnsi="ＭＳ 明朝"/>
          <w:sz w:val="18"/>
          <w:szCs w:val="18"/>
        </w:rPr>
      </w:pPr>
      <w:r w:rsidRPr="00167C75">
        <w:rPr>
          <w:rFonts w:ascii="ＭＳ 明朝" w:hAnsi="ＭＳ 明朝" w:hint="eastAsia"/>
          <w:sz w:val="18"/>
          <w:szCs w:val="18"/>
        </w:rPr>
        <w:t>外国語による大阪府ホームページでの情報発信　　　　　　　　　　　　府民文化部　　府政情報室　　　　　１１</w:t>
      </w:r>
    </w:p>
    <w:p w14:paraId="59C8E230" w14:textId="77777777" w:rsidR="00466C85" w:rsidRPr="00167C75" w:rsidRDefault="00466C85" w:rsidP="00AB0EA6">
      <w:pPr>
        <w:kinsoku w:val="0"/>
        <w:overflowPunct w:val="0"/>
        <w:autoSpaceDE w:val="0"/>
        <w:autoSpaceDN w:val="0"/>
        <w:spacing w:line="0" w:lineRule="atLeast"/>
        <w:ind w:leftChars="422" w:left="848"/>
        <w:rPr>
          <w:rFonts w:ascii="ＭＳ 明朝" w:hAnsi="ＭＳ 明朝"/>
          <w:sz w:val="18"/>
          <w:szCs w:val="18"/>
        </w:rPr>
      </w:pPr>
      <w:r w:rsidRPr="00167C75">
        <w:rPr>
          <w:rFonts w:ascii="ＭＳ 明朝" w:hAnsi="ＭＳ 明朝" w:hint="eastAsia"/>
          <w:sz w:val="18"/>
          <w:szCs w:val="18"/>
        </w:rPr>
        <w:t>府営住宅外国人入居者に対する指導・啓発　　　　　　　　　　　　　　都市整備部　　住宅経営室　　　　　１１</w:t>
      </w:r>
    </w:p>
    <w:p w14:paraId="0A9A4127" w14:textId="77777777" w:rsidR="00466C85" w:rsidRPr="00167C75" w:rsidRDefault="00466C85" w:rsidP="00AB0EA6">
      <w:pPr>
        <w:kinsoku w:val="0"/>
        <w:overflowPunct w:val="0"/>
        <w:autoSpaceDE w:val="0"/>
        <w:autoSpaceDN w:val="0"/>
        <w:spacing w:line="0" w:lineRule="atLeast"/>
        <w:ind w:leftChars="422" w:left="848"/>
        <w:rPr>
          <w:rFonts w:ascii="ＭＳ 明朝" w:hAnsi="ＭＳ 明朝"/>
          <w:sz w:val="18"/>
          <w:szCs w:val="18"/>
        </w:rPr>
      </w:pPr>
      <w:r w:rsidRPr="00167C75">
        <w:rPr>
          <w:rFonts w:ascii="ＭＳ 明朝" w:hAnsi="ＭＳ 明朝" w:hint="eastAsia"/>
          <w:sz w:val="18"/>
          <w:szCs w:val="18"/>
        </w:rPr>
        <w:t>外国語によるおおさか防災ネットでの災害情報の配信　　　　　　　　　政策企画部　　危機管理室　　　　　１１</w:t>
      </w:r>
    </w:p>
    <w:p w14:paraId="5AC2365B" w14:textId="77777777" w:rsidR="00466C85" w:rsidRPr="00167C75" w:rsidRDefault="00466C85" w:rsidP="00AB0EA6">
      <w:pPr>
        <w:tabs>
          <w:tab w:val="left" w:pos="12060"/>
        </w:tabs>
        <w:kinsoku w:val="0"/>
        <w:overflowPunct w:val="0"/>
        <w:autoSpaceDE w:val="0"/>
        <w:autoSpaceDN w:val="0"/>
        <w:spacing w:line="0" w:lineRule="atLeast"/>
        <w:ind w:firstLineChars="150" w:firstLine="348"/>
        <w:rPr>
          <w:rFonts w:ascii="ＭＳ 明朝" w:hAnsi="ＭＳ 明朝"/>
          <w:sz w:val="24"/>
        </w:rPr>
      </w:pPr>
      <w:r w:rsidRPr="00167C75">
        <w:rPr>
          <w:rFonts w:ascii="HG丸ｺﾞｼｯｸM-PRO" w:eastAsia="HG丸ｺﾞｼｯｸM-PRO" w:hint="eastAsia"/>
          <w:b/>
          <w:sz w:val="24"/>
        </w:rPr>
        <w:t xml:space="preserve"> (2) 案内標識の整備　　    </w:t>
      </w:r>
    </w:p>
    <w:p w14:paraId="67AC1BF2" w14:textId="77777777"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ローマ字・英語を併記した道路標識の整備　　　　　　　　　　　　　　都市整備部　　道路室　　　　　　　１２</w:t>
      </w:r>
    </w:p>
    <w:p w14:paraId="50B8F96A" w14:textId="77777777" w:rsidR="00466C85" w:rsidRPr="00167C75" w:rsidRDefault="00466C85" w:rsidP="00AB0EA6">
      <w:pPr>
        <w:tabs>
          <w:tab w:val="left" w:pos="10050"/>
          <w:tab w:val="left" w:pos="10251"/>
        </w:tabs>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英語を併記した津波啓発看板の設置　　　　　　　　　　　　　　　　　大阪港湾局　　　　　　　　　　　　１２</w:t>
      </w:r>
    </w:p>
    <w:p w14:paraId="634543ED" w14:textId="77777777" w:rsidR="00466C85" w:rsidRPr="00167C75" w:rsidRDefault="00466C85" w:rsidP="00AB0EA6">
      <w:pPr>
        <w:tabs>
          <w:tab w:val="left" w:pos="10050"/>
          <w:tab w:val="left" w:pos="10251"/>
        </w:tabs>
        <w:kinsoku w:val="0"/>
        <w:overflowPunct w:val="0"/>
        <w:autoSpaceDE w:val="0"/>
        <w:autoSpaceDN w:val="0"/>
        <w:spacing w:line="0" w:lineRule="atLeast"/>
        <w:ind w:firstLineChars="500" w:firstLine="855"/>
        <w:rPr>
          <w:rFonts w:ascii="ＭＳ 明朝" w:hAnsi="ＭＳ 明朝"/>
          <w:sz w:val="18"/>
          <w:szCs w:val="18"/>
        </w:rPr>
      </w:pPr>
      <w:r w:rsidRPr="00167C75">
        <w:rPr>
          <w:rFonts w:ascii="ＭＳ 明朝" w:hAnsi="ＭＳ 明朝" w:hint="eastAsia"/>
          <w:sz w:val="18"/>
          <w:szCs w:val="18"/>
        </w:rPr>
        <w:t>英語、中国語、韓国・朝鮮語を併記した港湾保安対策看板の設置　　　　大阪港湾局　　　　　　　　　　　　１２</w:t>
      </w:r>
    </w:p>
    <w:p w14:paraId="734BD4EE" w14:textId="77777777" w:rsidR="00466C85" w:rsidRPr="00167C75" w:rsidRDefault="00466C85" w:rsidP="00AB0EA6">
      <w:pPr>
        <w:kinsoku w:val="0"/>
        <w:overflowPunct w:val="0"/>
        <w:autoSpaceDE w:val="0"/>
        <w:autoSpaceDN w:val="0"/>
        <w:spacing w:line="0" w:lineRule="atLeast"/>
        <w:ind w:leftChars="423" w:left="850"/>
        <w:rPr>
          <w:rFonts w:ascii="HG丸ｺﾞｼｯｸM-PRO" w:eastAsia="HG丸ｺﾞｼｯｸM-PRO"/>
          <w:b/>
          <w:sz w:val="18"/>
          <w:szCs w:val="18"/>
        </w:rPr>
      </w:pPr>
      <w:r w:rsidRPr="00167C75">
        <w:rPr>
          <w:rFonts w:ascii="ＭＳ 明朝" w:hAnsi="ＭＳ 明朝" w:hint="eastAsia"/>
          <w:sz w:val="18"/>
          <w:szCs w:val="18"/>
        </w:rPr>
        <w:t>府有施設の案内標識（英語併記）整備事業の推進　　　　　　　　　　　都市整備部　　公共建築室　　　　　１２</w:t>
      </w:r>
    </w:p>
    <w:p w14:paraId="3F3495A3" w14:textId="77777777" w:rsidR="00466C85" w:rsidRPr="00167C75" w:rsidRDefault="00466C85" w:rsidP="00AB0EA6">
      <w:pPr>
        <w:kinsoku w:val="0"/>
        <w:overflowPunct w:val="0"/>
        <w:autoSpaceDE w:val="0"/>
        <w:autoSpaceDN w:val="0"/>
        <w:spacing w:line="0" w:lineRule="atLeast"/>
        <w:ind w:firstLineChars="200" w:firstLine="464"/>
        <w:rPr>
          <w:rFonts w:ascii="HG丸ｺﾞｼｯｸM-PRO" w:eastAsia="HG丸ｺﾞｼｯｸM-PRO"/>
          <w:b/>
          <w:sz w:val="24"/>
        </w:rPr>
      </w:pPr>
      <w:r w:rsidRPr="00167C75">
        <w:rPr>
          <w:rFonts w:ascii="HG丸ｺﾞｼｯｸM-PRO" w:eastAsia="HG丸ｺﾞｼｯｸM-PRO" w:hint="eastAsia"/>
          <w:b/>
          <w:sz w:val="24"/>
        </w:rPr>
        <w:t xml:space="preserve"> (3) 相談機能の充実    </w:t>
      </w:r>
    </w:p>
    <w:p w14:paraId="5F5D6CB3" w14:textId="519C5E99" w:rsidR="00466C85" w:rsidRPr="00167C75" w:rsidRDefault="00466C85" w:rsidP="00AB0EA6">
      <w:pPr>
        <w:kinsoku w:val="0"/>
        <w:overflowPunct w:val="0"/>
        <w:autoSpaceDE w:val="0"/>
        <w:autoSpaceDN w:val="0"/>
        <w:spacing w:line="0" w:lineRule="atLeast"/>
        <w:ind w:firstLineChars="200" w:firstLine="343"/>
        <w:rPr>
          <w:rFonts w:ascii="ＭＳ 明朝" w:hAnsi="ＭＳ 明朝"/>
          <w:sz w:val="18"/>
          <w:szCs w:val="18"/>
        </w:rPr>
      </w:pPr>
      <w:r w:rsidRPr="00167C75">
        <w:rPr>
          <w:rFonts w:ascii="ＭＳ 明朝" w:hAnsi="ＭＳ 明朝" w:hint="eastAsia"/>
          <w:b/>
          <w:sz w:val="18"/>
          <w:szCs w:val="18"/>
        </w:rPr>
        <w:t>《再》</w:t>
      </w:r>
      <w:r w:rsidRPr="00167C75">
        <w:rPr>
          <w:rFonts w:ascii="ＭＳ 明朝" w:hAnsi="ＭＳ 明朝" w:hint="eastAsia"/>
          <w:sz w:val="18"/>
          <w:szCs w:val="18"/>
        </w:rPr>
        <w:t>外国人に対する相談・情報提供の実施　　　　　　　　　　　　　　　　府民文化部　　国際課　　　　　　　１</w:t>
      </w:r>
      <w:r w:rsidR="00FF5484">
        <w:rPr>
          <w:rFonts w:ascii="ＭＳ 明朝" w:hAnsi="ＭＳ 明朝" w:hint="eastAsia"/>
          <w:sz w:val="18"/>
          <w:szCs w:val="18"/>
        </w:rPr>
        <w:t>２</w:t>
      </w:r>
    </w:p>
    <w:p w14:paraId="1E1FEABE" w14:textId="77777777" w:rsidR="00466C85" w:rsidRPr="00167C75" w:rsidRDefault="00466C85" w:rsidP="00AB0EA6">
      <w:pPr>
        <w:kinsoku w:val="0"/>
        <w:overflowPunct w:val="0"/>
        <w:autoSpaceDE w:val="0"/>
        <w:autoSpaceDN w:val="0"/>
        <w:spacing w:line="0" w:lineRule="atLeast"/>
        <w:rPr>
          <w:rFonts w:ascii="ＭＳ 明朝" w:hAnsi="ＭＳ 明朝"/>
          <w:sz w:val="18"/>
          <w:szCs w:val="18"/>
        </w:rPr>
      </w:pPr>
      <w:r w:rsidRPr="00167C75">
        <w:rPr>
          <w:rFonts w:ascii="ＭＳ 明朝" w:hAnsi="ＭＳ 明朝" w:hint="eastAsia"/>
          <w:sz w:val="18"/>
          <w:szCs w:val="18"/>
        </w:rPr>
        <w:t xml:space="preserve">　　</w:t>
      </w:r>
      <w:r w:rsidRPr="00167C75">
        <w:rPr>
          <w:rFonts w:ascii="ＭＳ 明朝" w:hAnsi="ＭＳ 明朝" w:hint="eastAsia"/>
          <w:b/>
          <w:sz w:val="18"/>
          <w:szCs w:val="18"/>
        </w:rPr>
        <w:t>《再》</w:t>
      </w:r>
      <w:r w:rsidRPr="00167C75">
        <w:rPr>
          <w:rFonts w:ascii="ＭＳ 明朝" w:hAnsi="ＭＳ 明朝" w:hint="eastAsia"/>
          <w:sz w:val="18"/>
          <w:szCs w:val="18"/>
        </w:rPr>
        <w:t>大阪府災害時多言語支援センター設置･運営　　　　　　　　　　　　　 府民文化部　　国際課　　　　　　　１３</w:t>
      </w:r>
    </w:p>
    <w:p w14:paraId="497D3B16" w14:textId="77777777" w:rsidR="00466C85" w:rsidRPr="00167C75" w:rsidRDefault="00466C85" w:rsidP="00AB0EA6">
      <w:pPr>
        <w:kinsoku w:val="0"/>
        <w:overflowPunct w:val="0"/>
        <w:autoSpaceDE w:val="0"/>
        <w:autoSpaceDN w:val="0"/>
        <w:spacing w:line="0" w:lineRule="atLeast"/>
        <w:ind w:firstLineChars="500" w:firstLine="855"/>
        <w:rPr>
          <w:rFonts w:hAnsi="ＭＳ 明朝"/>
          <w:sz w:val="18"/>
        </w:rPr>
      </w:pPr>
      <w:r w:rsidRPr="00167C75">
        <w:rPr>
          <w:rFonts w:hAnsi="ＭＳ 明朝" w:hint="eastAsia"/>
          <w:sz w:val="18"/>
        </w:rPr>
        <w:t>外国人女性及びＤＶ被害者に対する相談（一時保護を含む）</w:t>
      </w:r>
      <w:r w:rsidRPr="00167C75">
        <w:rPr>
          <w:rFonts w:hAnsi="ＭＳ 明朝"/>
          <w:sz w:val="18"/>
        </w:rPr>
        <w:t xml:space="preserve"> </w:t>
      </w:r>
      <w:r w:rsidRPr="00167C75">
        <w:rPr>
          <w:rFonts w:hAnsi="ＭＳ 明朝" w:hint="eastAsia"/>
          <w:sz w:val="18"/>
        </w:rPr>
        <w:t xml:space="preserve">　　　　　</w:t>
      </w:r>
      <w:r w:rsidRPr="00167C75">
        <w:rPr>
          <w:rFonts w:hAnsi="ＭＳ 明朝" w:hint="eastAsia"/>
          <w:sz w:val="18"/>
        </w:rPr>
        <w:t xml:space="preserve"> </w:t>
      </w:r>
      <w:r w:rsidRPr="00167C75">
        <w:rPr>
          <w:rFonts w:hAnsi="ＭＳ 明朝" w:hint="eastAsia"/>
          <w:sz w:val="18"/>
        </w:rPr>
        <w:t>福祉部　　　　子ども家庭局</w:t>
      </w:r>
      <w:r w:rsidRPr="00167C75">
        <w:rPr>
          <w:rFonts w:ascii="ＭＳ 明朝" w:hAnsi="ＭＳ 明朝" w:hint="eastAsia"/>
          <w:sz w:val="18"/>
          <w:szCs w:val="18"/>
        </w:rPr>
        <w:t xml:space="preserve">　　　　</w:t>
      </w:r>
      <w:r w:rsidRPr="00167C75">
        <w:rPr>
          <w:rFonts w:hAnsi="ＭＳ 明朝" w:hint="eastAsia"/>
          <w:sz w:val="18"/>
        </w:rPr>
        <w:t>１３</w:t>
      </w:r>
    </w:p>
    <w:p w14:paraId="6450A071" w14:textId="77777777" w:rsidR="00466C85" w:rsidRPr="00167C75" w:rsidRDefault="00466C85" w:rsidP="00AB0EA6">
      <w:pPr>
        <w:kinsoku w:val="0"/>
        <w:overflowPunct w:val="0"/>
        <w:autoSpaceDE w:val="0"/>
        <w:autoSpaceDN w:val="0"/>
        <w:spacing w:line="0" w:lineRule="atLeast"/>
        <w:ind w:firstLineChars="500" w:firstLine="855"/>
        <w:rPr>
          <w:rFonts w:ascii="ＭＳ 明朝" w:hAnsi="ＭＳ 明朝"/>
          <w:sz w:val="18"/>
          <w:szCs w:val="18"/>
        </w:rPr>
      </w:pPr>
      <w:r w:rsidRPr="00167C75">
        <w:rPr>
          <w:rFonts w:ascii="ＭＳ 明朝" w:hAnsi="ＭＳ 明朝" w:hint="eastAsia"/>
          <w:sz w:val="18"/>
          <w:szCs w:val="18"/>
        </w:rPr>
        <w:t>体制の充実　　　　　　　　　　　　　　　　　　　　　　　　　　　　　　　　　　　女性相談センター</w:t>
      </w:r>
    </w:p>
    <w:p w14:paraId="04280D02" w14:textId="77777777" w:rsidR="00466C85" w:rsidRPr="00167C75" w:rsidRDefault="00466C85" w:rsidP="00AB0EA6">
      <w:pPr>
        <w:kinsoku w:val="0"/>
        <w:overflowPunct w:val="0"/>
        <w:autoSpaceDE w:val="0"/>
        <w:autoSpaceDN w:val="0"/>
        <w:spacing w:line="0" w:lineRule="atLeast"/>
        <w:ind w:firstLineChars="500" w:firstLine="855"/>
        <w:rPr>
          <w:rFonts w:asciiTheme="minorEastAsia" w:eastAsiaTheme="minorEastAsia" w:hAnsiTheme="minorEastAsia"/>
          <w:sz w:val="18"/>
          <w:szCs w:val="18"/>
        </w:rPr>
      </w:pPr>
      <w:r w:rsidRPr="00167C75">
        <w:rPr>
          <w:rFonts w:asciiTheme="minorEastAsia" w:eastAsiaTheme="minorEastAsia" w:hAnsiTheme="minorEastAsia" w:hint="eastAsia"/>
          <w:sz w:val="18"/>
          <w:szCs w:val="18"/>
        </w:rPr>
        <w:t>大阪府人権総合講座　　　　　　　　　　　　　　　　　　　　　　　　府民文化部　　人権局　　　　　　　１３</w:t>
      </w:r>
    </w:p>
    <w:p w14:paraId="0F87C62B" w14:textId="77777777" w:rsidR="00466C85" w:rsidRPr="00167C75" w:rsidRDefault="00466C85" w:rsidP="00AB0EA6">
      <w:pPr>
        <w:kinsoku w:val="0"/>
        <w:overflowPunct w:val="0"/>
        <w:autoSpaceDE w:val="0"/>
        <w:autoSpaceDN w:val="0"/>
        <w:spacing w:line="0" w:lineRule="atLeast"/>
        <w:ind w:firstLineChars="500" w:firstLine="855"/>
        <w:rPr>
          <w:rFonts w:asciiTheme="minorEastAsia" w:eastAsiaTheme="minorEastAsia" w:hAnsiTheme="minorEastAsia"/>
          <w:sz w:val="18"/>
          <w:szCs w:val="18"/>
        </w:rPr>
      </w:pPr>
      <w:r w:rsidRPr="00167C75">
        <w:rPr>
          <w:rFonts w:asciiTheme="minorEastAsia" w:eastAsiaTheme="minorEastAsia" w:hAnsiTheme="minorEastAsia" w:hint="eastAsia"/>
          <w:sz w:val="18"/>
          <w:szCs w:val="18"/>
        </w:rPr>
        <w:t>人権相談機関ネットワーク　　　　　　　　　　　　　　　　　　　　　府民文化部　　人権局　　　　　　　１３</w:t>
      </w:r>
    </w:p>
    <w:p w14:paraId="66CA1B30" w14:textId="77777777" w:rsidR="00466C85" w:rsidRPr="00167C75" w:rsidRDefault="00466C85" w:rsidP="00AB0EA6">
      <w:pPr>
        <w:kinsoku w:val="0"/>
        <w:overflowPunct w:val="0"/>
        <w:autoSpaceDE w:val="0"/>
        <w:autoSpaceDN w:val="0"/>
        <w:spacing w:line="0" w:lineRule="atLeast"/>
        <w:ind w:left="240"/>
        <w:rPr>
          <w:rFonts w:ascii="HG丸ｺﾞｼｯｸM-PRO" w:eastAsia="HG丸ｺﾞｼｯｸM-PRO"/>
          <w:b/>
          <w:sz w:val="24"/>
        </w:rPr>
      </w:pPr>
      <w:r w:rsidRPr="00167C75">
        <w:rPr>
          <w:rFonts w:ascii="ＭＳ 明朝" w:hAnsi="ＭＳ 明朝" w:hint="eastAsia"/>
          <w:sz w:val="24"/>
        </w:rPr>
        <w:t xml:space="preserve">　</w:t>
      </w:r>
      <w:r w:rsidRPr="00167C75">
        <w:rPr>
          <w:rFonts w:ascii="HG丸ｺﾞｼｯｸM-PRO" w:eastAsia="HG丸ｺﾞｼｯｸM-PRO" w:hint="eastAsia"/>
          <w:b/>
          <w:sz w:val="24"/>
        </w:rPr>
        <w:t>(4) 日本語学習機会の情報提供等</w:t>
      </w:r>
    </w:p>
    <w:p w14:paraId="7281E9C9" w14:textId="0746B4F3" w:rsidR="00466C85" w:rsidRPr="00167C75" w:rsidRDefault="00466C85" w:rsidP="00AB0EA6">
      <w:pPr>
        <w:tabs>
          <w:tab w:val="left" w:pos="567"/>
        </w:tabs>
        <w:kinsoku w:val="0"/>
        <w:overflowPunct w:val="0"/>
        <w:autoSpaceDE w:val="0"/>
        <w:autoSpaceDN w:val="0"/>
        <w:spacing w:line="0" w:lineRule="atLeast"/>
        <w:ind w:leftChars="423" w:left="850"/>
        <w:rPr>
          <w:rFonts w:ascii="HG丸ｺﾞｼｯｸM-PRO" w:eastAsia="HG丸ｺﾞｼｯｸM-PRO"/>
          <w:b/>
          <w:sz w:val="24"/>
        </w:rPr>
      </w:pPr>
      <w:r w:rsidRPr="00167C75">
        <w:rPr>
          <w:rFonts w:ascii="ＭＳ 明朝" w:hAnsi="ＭＳ 明朝" w:hint="eastAsia"/>
          <w:sz w:val="18"/>
          <w:szCs w:val="18"/>
        </w:rPr>
        <w:t>識字・日本語学習活動支援の取組み　　　　　　　　　　　　　　　　　教育庁　　　　市町村教育室　　　　１</w:t>
      </w:r>
      <w:r w:rsidR="00FF5484">
        <w:rPr>
          <w:rFonts w:ascii="ＭＳ 明朝" w:hAnsi="ＭＳ 明朝" w:hint="eastAsia"/>
          <w:sz w:val="18"/>
          <w:szCs w:val="18"/>
        </w:rPr>
        <w:t>３</w:t>
      </w:r>
    </w:p>
    <w:p w14:paraId="7CF2ACB1" w14:textId="77777777" w:rsidR="00466C85" w:rsidRPr="00167C75" w:rsidRDefault="00466C85" w:rsidP="00AB0EA6">
      <w:pPr>
        <w:tabs>
          <w:tab w:val="left" w:pos="567"/>
        </w:tabs>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 xml:space="preserve">　　　　　　　　　　　　　　　　　　　　　　　　　　　　　　　　　府民文化部　　人権局</w:t>
      </w:r>
    </w:p>
    <w:p w14:paraId="04D7F911" w14:textId="77777777" w:rsidR="00466C85" w:rsidRPr="00167C75" w:rsidRDefault="00466C85" w:rsidP="00AB0EA6">
      <w:pPr>
        <w:tabs>
          <w:tab w:val="left" w:pos="567"/>
        </w:tabs>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 xml:space="preserve">　　　　　　　　　　　　　　　　　　　　　　　　　　　　　　　　　　　　　　　　国際課</w:t>
      </w:r>
    </w:p>
    <w:p w14:paraId="6C7AB0E7" w14:textId="77777777" w:rsidR="00466C85" w:rsidRPr="00167C75" w:rsidRDefault="00466C85" w:rsidP="00AB0EA6">
      <w:pPr>
        <w:kinsoku w:val="0"/>
        <w:overflowPunct w:val="0"/>
        <w:autoSpaceDE w:val="0"/>
        <w:autoSpaceDN w:val="0"/>
        <w:spacing w:line="0" w:lineRule="atLeast"/>
        <w:rPr>
          <w:rFonts w:ascii="HG丸ｺﾞｼｯｸM-PRO" w:eastAsia="HG丸ｺﾞｼｯｸM-PRO"/>
          <w:b/>
          <w:sz w:val="28"/>
          <w:szCs w:val="28"/>
        </w:rPr>
      </w:pPr>
    </w:p>
    <w:p w14:paraId="39E182CF" w14:textId="77777777" w:rsidR="00466C85" w:rsidRPr="00167C75" w:rsidRDefault="00466C85" w:rsidP="00AB0EA6">
      <w:pPr>
        <w:kinsoku w:val="0"/>
        <w:overflowPunct w:val="0"/>
        <w:autoSpaceDE w:val="0"/>
        <w:autoSpaceDN w:val="0"/>
        <w:spacing w:line="0" w:lineRule="atLeast"/>
        <w:rPr>
          <w:rFonts w:ascii="HG丸ｺﾞｼｯｸM-PRO" w:eastAsia="HG丸ｺﾞｼｯｸM-PRO"/>
          <w:b/>
          <w:sz w:val="28"/>
          <w:szCs w:val="28"/>
        </w:rPr>
      </w:pPr>
    </w:p>
    <w:p w14:paraId="1B640077" w14:textId="77777777" w:rsidR="00466C85" w:rsidRPr="00167C75" w:rsidRDefault="00466C85" w:rsidP="00AB0EA6">
      <w:pPr>
        <w:kinsoku w:val="0"/>
        <w:overflowPunct w:val="0"/>
        <w:autoSpaceDE w:val="0"/>
        <w:autoSpaceDN w:val="0"/>
        <w:spacing w:line="0" w:lineRule="atLeast"/>
        <w:ind w:firstLineChars="100" w:firstLine="272"/>
        <w:rPr>
          <w:rFonts w:ascii="HG丸ｺﾞｼｯｸM-PRO" w:eastAsia="HG丸ｺﾞｼｯｸM-PRO"/>
          <w:b/>
          <w:sz w:val="28"/>
          <w:szCs w:val="28"/>
        </w:rPr>
      </w:pPr>
      <w:r w:rsidRPr="00167C75">
        <w:rPr>
          <w:rFonts w:ascii="HG丸ｺﾞｼｯｸM-PRO" w:eastAsia="HG丸ｺﾞｼｯｸM-PRO" w:hint="eastAsia"/>
          <w:b/>
          <w:sz w:val="28"/>
          <w:szCs w:val="28"/>
        </w:rPr>
        <w:lastRenderedPageBreak/>
        <w:t>３　安心のための医療・保健・福祉サービス体制の充実</w:t>
      </w:r>
    </w:p>
    <w:p w14:paraId="667290B9" w14:textId="77777777" w:rsidR="00466C85" w:rsidRPr="00167C75" w:rsidRDefault="00466C85" w:rsidP="00AB0EA6">
      <w:pPr>
        <w:kinsoku w:val="0"/>
        <w:overflowPunct w:val="0"/>
        <w:autoSpaceDE w:val="0"/>
        <w:autoSpaceDN w:val="0"/>
        <w:spacing w:line="0" w:lineRule="atLeast"/>
        <w:ind w:leftChars="119" w:left="239" w:firstLineChars="100" w:firstLine="232"/>
        <w:rPr>
          <w:rFonts w:ascii="HG丸ｺﾞｼｯｸM-PRO" w:eastAsia="HG丸ｺﾞｼｯｸM-PRO"/>
          <w:b/>
          <w:sz w:val="24"/>
        </w:rPr>
      </w:pPr>
      <w:r w:rsidRPr="00167C75">
        <w:rPr>
          <w:rFonts w:ascii="HG丸ｺﾞｼｯｸM-PRO" w:eastAsia="HG丸ｺﾞｼｯｸM-PRO" w:hint="eastAsia"/>
          <w:b/>
          <w:sz w:val="24"/>
        </w:rPr>
        <w:t xml:space="preserve">(1) 健康に暮らすための体制の充実    </w:t>
      </w:r>
    </w:p>
    <w:p w14:paraId="5426EB96" w14:textId="77777777" w:rsidR="00466C85" w:rsidRPr="00167C75" w:rsidRDefault="00466C85" w:rsidP="00AB0EA6">
      <w:pPr>
        <w:kinsoku w:val="0"/>
        <w:overflowPunct w:val="0"/>
        <w:autoSpaceDE w:val="0"/>
        <w:autoSpaceDN w:val="0"/>
        <w:spacing w:line="0" w:lineRule="atLeast"/>
        <w:ind w:left="851"/>
        <w:rPr>
          <w:rFonts w:ascii="ＭＳ 明朝" w:hAnsi="ＭＳ 明朝"/>
          <w:sz w:val="18"/>
          <w:szCs w:val="18"/>
        </w:rPr>
      </w:pPr>
      <w:r w:rsidRPr="00167C75">
        <w:rPr>
          <w:rFonts w:ascii="ＭＳ 明朝" w:hAnsi="ＭＳ 明朝" w:hint="eastAsia"/>
          <w:sz w:val="18"/>
          <w:szCs w:val="18"/>
        </w:rPr>
        <w:t>おおさかメディカルネット for Foreigners</w:t>
      </w:r>
      <w:r w:rsidRPr="00167C75">
        <w:rPr>
          <w:rFonts w:ascii="ＭＳ 明朝" w:hAnsi="ＭＳ 明朝"/>
          <w:sz w:val="18"/>
          <w:szCs w:val="18"/>
        </w:rPr>
        <w:t xml:space="preserve"> </w:t>
      </w:r>
      <w:r w:rsidRPr="00167C75">
        <w:rPr>
          <w:rFonts w:ascii="ＭＳ 明朝" w:hAnsi="ＭＳ 明朝" w:hint="eastAsia"/>
          <w:sz w:val="18"/>
          <w:szCs w:val="18"/>
        </w:rPr>
        <w:t xml:space="preserve">　　　　　　　　　　　　　　健康医療部　　保健医療室　　　　 １４</w:t>
      </w:r>
    </w:p>
    <w:p w14:paraId="7428C649" w14:textId="77777777" w:rsidR="00466C85" w:rsidRPr="00167C75" w:rsidRDefault="00466C85" w:rsidP="00AB0EA6">
      <w:pPr>
        <w:kinsoku w:val="0"/>
        <w:overflowPunct w:val="0"/>
        <w:autoSpaceDE w:val="0"/>
        <w:autoSpaceDN w:val="0"/>
        <w:spacing w:line="0" w:lineRule="atLeast"/>
        <w:ind w:left="851"/>
        <w:rPr>
          <w:rFonts w:ascii="ＭＳ 明朝" w:hAnsi="ＭＳ 明朝"/>
          <w:sz w:val="18"/>
          <w:szCs w:val="18"/>
        </w:rPr>
      </w:pPr>
      <w:r w:rsidRPr="00167C75">
        <w:rPr>
          <w:rFonts w:ascii="ＭＳ 明朝" w:hAnsi="ＭＳ 明朝" w:hint="eastAsia"/>
          <w:sz w:val="18"/>
          <w:szCs w:val="18"/>
        </w:rPr>
        <w:t>医療安全支援センター運営事業　　　　　　　　　　　　　　　　　　　　健康医療部　　保健医療室　　　　 １４</w:t>
      </w:r>
    </w:p>
    <w:p w14:paraId="5B4BD4D4" w14:textId="77777777" w:rsidR="00466C85" w:rsidRPr="00167C75" w:rsidRDefault="00466C85" w:rsidP="00AB0EA6">
      <w:pPr>
        <w:kinsoku w:val="0"/>
        <w:overflowPunct w:val="0"/>
        <w:autoSpaceDE w:val="0"/>
        <w:autoSpaceDN w:val="0"/>
        <w:spacing w:line="0" w:lineRule="atLeast"/>
        <w:ind w:left="851"/>
        <w:rPr>
          <w:rFonts w:ascii="ＭＳ 明朝" w:hAnsi="ＭＳ 明朝"/>
          <w:sz w:val="18"/>
          <w:szCs w:val="18"/>
        </w:rPr>
      </w:pPr>
      <w:r w:rsidRPr="00167C75">
        <w:rPr>
          <w:rFonts w:ascii="ＭＳ 明朝" w:hAnsi="ＭＳ 明朝" w:hint="eastAsia"/>
          <w:sz w:val="18"/>
          <w:szCs w:val="18"/>
        </w:rPr>
        <w:t>医療国際化推進事業　　　　　　　　　　　　　　　　　　　　　　　　　健康医療部　　保健医療室　　　　 １４</w:t>
      </w:r>
    </w:p>
    <w:p w14:paraId="0730C207" w14:textId="1540450B" w:rsidR="00466C85" w:rsidRPr="00167C75" w:rsidRDefault="00466C85" w:rsidP="00AB0EA6">
      <w:pPr>
        <w:kinsoku w:val="0"/>
        <w:overflowPunct w:val="0"/>
        <w:autoSpaceDE w:val="0"/>
        <w:autoSpaceDN w:val="0"/>
        <w:spacing w:line="0" w:lineRule="atLeast"/>
        <w:ind w:left="851"/>
        <w:rPr>
          <w:rFonts w:ascii="ＭＳ 明朝" w:hAnsi="ＭＳ 明朝"/>
          <w:sz w:val="18"/>
          <w:szCs w:val="18"/>
        </w:rPr>
      </w:pPr>
      <w:r w:rsidRPr="00167C75">
        <w:rPr>
          <w:rFonts w:ascii="ＭＳ 明朝" w:hAnsi="ＭＳ 明朝" w:hint="eastAsia"/>
          <w:sz w:val="18"/>
          <w:szCs w:val="18"/>
        </w:rPr>
        <w:t>地方独立行政法人大阪府立病院機構の通訳ボランティア制度　　　　　　　健康医療部　　保健医療室　　　　 １</w:t>
      </w:r>
      <w:r w:rsidR="00FF5484">
        <w:rPr>
          <w:rFonts w:ascii="ＭＳ 明朝" w:hAnsi="ＭＳ 明朝" w:hint="eastAsia"/>
          <w:sz w:val="18"/>
          <w:szCs w:val="18"/>
        </w:rPr>
        <w:t>４</w:t>
      </w:r>
    </w:p>
    <w:p w14:paraId="7490476E" w14:textId="77777777" w:rsidR="00466C85" w:rsidRPr="00167C75" w:rsidRDefault="00466C85" w:rsidP="00AB0EA6">
      <w:pPr>
        <w:kinsoku w:val="0"/>
        <w:overflowPunct w:val="0"/>
        <w:autoSpaceDE w:val="0"/>
        <w:autoSpaceDN w:val="0"/>
        <w:spacing w:line="0" w:lineRule="atLeast"/>
        <w:ind w:left="851"/>
        <w:rPr>
          <w:rFonts w:ascii="ＭＳ 明朝" w:hAnsi="ＭＳ 明朝"/>
          <w:sz w:val="18"/>
          <w:szCs w:val="18"/>
        </w:rPr>
      </w:pPr>
      <w:r w:rsidRPr="00167C75">
        <w:rPr>
          <w:rFonts w:ascii="ＭＳ 明朝" w:hAnsi="ＭＳ 明朝" w:hint="eastAsia"/>
          <w:sz w:val="18"/>
          <w:szCs w:val="18"/>
        </w:rPr>
        <w:t>外国人を対象としたエイズ専門相談員派遣事業　　　　　　　　　　　　　健康医療部　　保健医療室　　　　 １５</w:t>
      </w:r>
    </w:p>
    <w:p w14:paraId="5E112C56" w14:textId="77777777" w:rsidR="00466C85" w:rsidRPr="00167C75" w:rsidRDefault="00466C85" w:rsidP="00AB0EA6">
      <w:pPr>
        <w:kinsoku w:val="0"/>
        <w:overflowPunct w:val="0"/>
        <w:autoSpaceDE w:val="0"/>
        <w:autoSpaceDN w:val="0"/>
        <w:spacing w:line="0" w:lineRule="atLeast"/>
        <w:ind w:left="851"/>
        <w:rPr>
          <w:rFonts w:ascii="ＭＳ 明朝" w:hAnsi="ＭＳ 明朝"/>
          <w:sz w:val="18"/>
          <w:szCs w:val="18"/>
        </w:rPr>
      </w:pPr>
      <w:r w:rsidRPr="00167C75">
        <w:rPr>
          <w:rFonts w:ascii="ＭＳ 明朝" w:hAnsi="ＭＳ 明朝" w:hint="eastAsia"/>
          <w:sz w:val="18"/>
          <w:szCs w:val="18"/>
        </w:rPr>
        <w:t>外国人エイズ電話相談事業　　　　　　　　　　　　　　　　　　　　　　健康医療部　　保健医療室　　　　 １５</w:t>
      </w:r>
    </w:p>
    <w:p w14:paraId="53DED64D" w14:textId="77777777" w:rsidR="00466C85" w:rsidRPr="00167C75" w:rsidRDefault="00466C85" w:rsidP="00AB0EA6">
      <w:pPr>
        <w:kinsoku w:val="0"/>
        <w:overflowPunct w:val="0"/>
        <w:autoSpaceDE w:val="0"/>
        <w:autoSpaceDN w:val="0"/>
        <w:spacing w:line="0" w:lineRule="atLeast"/>
        <w:ind w:firstLineChars="500" w:firstLine="855"/>
        <w:rPr>
          <w:rFonts w:ascii="ＭＳ 明朝" w:hAnsi="ＭＳ 明朝"/>
          <w:sz w:val="18"/>
          <w:szCs w:val="18"/>
        </w:rPr>
      </w:pPr>
      <w:r w:rsidRPr="00167C75">
        <w:rPr>
          <w:rFonts w:ascii="ＭＳ 明朝" w:hAnsi="ＭＳ 明朝" w:hint="eastAsia"/>
          <w:sz w:val="18"/>
          <w:szCs w:val="18"/>
        </w:rPr>
        <w:t>大阪府外国人結核患者に対する治療・服薬のための医療通訳派遣業務　　　健康医療部　　保健医療室　　　　 １５</w:t>
      </w:r>
    </w:p>
    <w:p w14:paraId="26D039DE" w14:textId="617CDE05" w:rsidR="00466C85" w:rsidRPr="00167C75" w:rsidRDefault="00466C85" w:rsidP="00AB0EA6">
      <w:pPr>
        <w:kinsoku w:val="0"/>
        <w:overflowPunct w:val="0"/>
        <w:autoSpaceDE w:val="0"/>
        <w:autoSpaceDN w:val="0"/>
        <w:spacing w:line="0" w:lineRule="atLeast"/>
        <w:ind w:firstLineChars="500" w:firstLine="855"/>
        <w:rPr>
          <w:rFonts w:ascii="ＭＳ 明朝" w:hAnsi="ＭＳ 明朝"/>
          <w:sz w:val="18"/>
          <w:szCs w:val="18"/>
        </w:rPr>
      </w:pPr>
      <w:r w:rsidRPr="00167C75">
        <w:rPr>
          <w:rFonts w:ascii="ＭＳ 明朝" w:hAnsi="ＭＳ 明朝" w:hint="eastAsia"/>
          <w:sz w:val="18"/>
          <w:szCs w:val="18"/>
        </w:rPr>
        <w:t xml:space="preserve">多言語遠隔医療通訳サービス　　　　　　　　　　　　　　　　　　　　　健康医療部　　保健医療室　　　　 </w:t>
      </w:r>
      <w:r w:rsidR="00FF5484">
        <w:rPr>
          <w:rFonts w:ascii="ＭＳ 明朝" w:hAnsi="ＭＳ 明朝" w:hint="eastAsia"/>
          <w:sz w:val="18"/>
          <w:szCs w:val="18"/>
        </w:rPr>
        <w:t>１５</w:t>
      </w:r>
    </w:p>
    <w:p w14:paraId="1D48B0B9" w14:textId="77777777" w:rsidR="00466C85" w:rsidRPr="00167C75" w:rsidRDefault="00466C85" w:rsidP="00AB0EA6">
      <w:pPr>
        <w:kinsoku w:val="0"/>
        <w:overflowPunct w:val="0"/>
        <w:autoSpaceDE w:val="0"/>
        <w:autoSpaceDN w:val="0"/>
        <w:spacing w:line="0" w:lineRule="atLeast"/>
        <w:ind w:firstLineChars="500" w:firstLine="855"/>
        <w:rPr>
          <w:rFonts w:ascii="ＭＳ 明朝" w:hAnsi="ＭＳ 明朝"/>
          <w:sz w:val="18"/>
          <w:szCs w:val="18"/>
        </w:rPr>
      </w:pPr>
      <w:r w:rsidRPr="00167C75">
        <w:rPr>
          <w:rFonts w:ascii="ＭＳ 明朝" w:hAnsi="ＭＳ 明朝" w:hint="eastAsia"/>
          <w:sz w:val="18"/>
          <w:szCs w:val="18"/>
        </w:rPr>
        <w:t>医療機関・薬局向け外国人対応におけるワンストップ窓口　　　　　　　　健康医療部　　保健医療室　　　　 １６</w:t>
      </w:r>
    </w:p>
    <w:p w14:paraId="08B07018" w14:textId="77777777" w:rsidR="00466C85" w:rsidRPr="00167C75" w:rsidRDefault="00466C85" w:rsidP="00AB0EA6">
      <w:pPr>
        <w:kinsoku w:val="0"/>
        <w:overflowPunct w:val="0"/>
        <w:autoSpaceDE w:val="0"/>
        <w:autoSpaceDN w:val="0"/>
        <w:spacing w:line="0" w:lineRule="atLeast"/>
        <w:ind w:left="240"/>
        <w:rPr>
          <w:rFonts w:ascii="HG丸ｺﾞｼｯｸM-PRO" w:eastAsia="HG丸ｺﾞｼｯｸM-PRO"/>
          <w:b/>
          <w:sz w:val="24"/>
        </w:rPr>
      </w:pPr>
      <w:r w:rsidRPr="00167C75">
        <w:rPr>
          <w:rFonts w:ascii="ＭＳ 明朝" w:hAnsi="ＭＳ 明朝" w:hint="eastAsia"/>
          <w:sz w:val="24"/>
        </w:rPr>
        <w:t xml:space="preserve">　</w:t>
      </w:r>
      <w:r w:rsidRPr="00167C75">
        <w:rPr>
          <w:rFonts w:ascii="HG丸ｺﾞｼｯｸM-PRO" w:eastAsia="HG丸ｺﾞｼｯｸM-PRO" w:hint="eastAsia"/>
          <w:b/>
          <w:sz w:val="24"/>
        </w:rPr>
        <w:t xml:space="preserve">(2) 福祉サービスの利用促進    </w:t>
      </w:r>
    </w:p>
    <w:p w14:paraId="73C8F5BF" w14:textId="4B4DC7B3" w:rsidR="00466C85" w:rsidRPr="00167C75" w:rsidRDefault="00466C85" w:rsidP="00AB0EA6">
      <w:pPr>
        <w:kinsoku w:val="0"/>
        <w:overflowPunct w:val="0"/>
        <w:autoSpaceDE w:val="0"/>
        <w:autoSpaceDN w:val="0"/>
        <w:spacing w:line="0" w:lineRule="atLeast"/>
        <w:ind w:firstLineChars="500" w:firstLine="855"/>
        <w:rPr>
          <w:rFonts w:ascii="ＭＳ 明朝" w:hAnsi="ＭＳ 明朝"/>
          <w:sz w:val="18"/>
          <w:szCs w:val="18"/>
        </w:rPr>
      </w:pPr>
      <w:r w:rsidRPr="00167C75">
        <w:rPr>
          <w:rFonts w:ascii="ＭＳ 明朝" w:hAnsi="ＭＳ 明朝" w:hint="eastAsia"/>
          <w:sz w:val="18"/>
          <w:szCs w:val="18"/>
        </w:rPr>
        <w:t xml:space="preserve">介護員等の福祉人材の養成　　　　　　　　　　　　　　　　　　　　　　福祉部　　　　地域福祉推進室　　 </w:t>
      </w:r>
      <w:r w:rsidR="00FF5484">
        <w:rPr>
          <w:rFonts w:ascii="ＭＳ 明朝" w:hAnsi="ＭＳ 明朝" w:hint="eastAsia"/>
          <w:sz w:val="18"/>
          <w:szCs w:val="18"/>
        </w:rPr>
        <w:t>１６</w:t>
      </w:r>
    </w:p>
    <w:p w14:paraId="7F88A6F4" w14:textId="54661F48" w:rsidR="00466C85" w:rsidRPr="00167C75" w:rsidRDefault="00466C85" w:rsidP="00AB0EA6">
      <w:pPr>
        <w:kinsoku w:val="0"/>
        <w:overflowPunct w:val="0"/>
        <w:autoSpaceDE w:val="0"/>
        <w:autoSpaceDN w:val="0"/>
        <w:spacing w:line="0" w:lineRule="atLeast"/>
        <w:ind w:left="851"/>
        <w:rPr>
          <w:rFonts w:ascii="ＭＳ 明朝" w:hAnsi="ＭＳ 明朝"/>
          <w:sz w:val="18"/>
          <w:szCs w:val="18"/>
        </w:rPr>
      </w:pPr>
      <w:r w:rsidRPr="00167C75">
        <w:rPr>
          <w:rFonts w:ascii="ＭＳ 明朝" w:hAnsi="ＭＳ 明朝" w:hint="eastAsia"/>
          <w:sz w:val="18"/>
          <w:szCs w:val="18"/>
        </w:rPr>
        <w:t xml:space="preserve">重度障がい者特例支援事業　　　　　　　　　　　　　　　　　　　　　　福祉部　　　　障がい福祉室　　　 </w:t>
      </w:r>
      <w:r w:rsidR="00FF5484">
        <w:rPr>
          <w:rFonts w:ascii="ＭＳ 明朝" w:hAnsi="ＭＳ 明朝" w:hint="eastAsia"/>
          <w:sz w:val="18"/>
          <w:szCs w:val="18"/>
        </w:rPr>
        <w:t>１６</w:t>
      </w:r>
    </w:p>
    <w:p w14:paraId="3879E789" w14:textId="77777777" w:rsidR="00466C85" w:rsidRPr="00167C75" w:rsidRDefault="00466C85" w:rsidP="00AB0EA6">
      <w:pPr>
        <w:kinsoku w:val="0"/>
        <w:overflowPunct w:val="0"/>
        <w:autoSpaceDE w:val="0"/>
        <w:autoSpaceDN w:val="0"/>
        <w:spacing w:line="0" w:lineRule="atLeast"/>
        <w:ind w:left="240"/>
        <w:rPr>
          <w:rFonts w:ascii="HG丸ｺﾞｼｯｸM-PRO" w:eastAsia="HG丸ｺﾞｼｯｸM-PRO"/>
          <w:b/>
          <w:sz w:val="24"/>
        </w:rPr>
      </w:pPr>
      <w:r w:rsidRPr="00167C75">
        <w:rPr>
          <w:rFonts w:ascii="ＭＳ 明朝" w:hAnsi="ＭＳ 明朝" w:hint="eastAsia"/>
          <w:sz w:val="24"/>
        </w:rPr>
        <w:t xml:space="preserve">　</w:t>
      </w:r>
      <w:r w:rsidRPr="00167C75">
        <w:rPr>
          <w:rFonts w:ascii="HG丸ｺﾞｼｯｸM-PRO" w:eastAsia="HG丸ｺﾞｼｯｸM-PRO" w:hint="eastAsia"/>
          <w:b/>
          <w:sz w:val="24"/>
        </w:rPr>
        <w:t xml:space="preserve">(3) 法制度の改善等の国への要望   </w:t>
      </w:r>
    </w:p>
    <w:p w14:paraId="37B44737" w14:textId="77777777" w:rsidR="00466C85" w:rsidRPr="00167C75" w:rsidRDefault="00466C85" w:rsidP="00AB0EA6">
      <w:pPr>
        <w:kinsoku w:val="0"/>
        <w:overflowPunct w:val="0"/>
        <w:autoSpaceDE w:val="0"/>
        <w:autoSpaceDN w:val="0"/>
        <w:spacing w:line="0" w:lineRule="atLeast"/>
        <w:ind w:leftChars="425" w:left="6280" w:hangingChars="3173" w:hanging="5426"/>
        <w:rPr>
          <w:rFonts w:ascii="ＭＳ 明朝" w:hAnsi="ＭＳ 明朝"/>
          <w:sz w:val="18"/>
          <w:szCs w:val="18"/>
        </w:rPr>
      </w:pPr>
      <w:r w:rsidRPr="00167C75">
        <w:rPr>
          <w:rFonts w:ascii="ＭＳ 明朝" w:hAnsi="ＭＳ 明朝" w:hint="eastAsia"/>
          <w:sz w:val="18"/>
          <w:szCs w:val="18"/>
        </w:rPr>
        <w:t>在日外国人無年金者の救済措置についての要望　　　　　　　　　　　　　福祉部　　　　障がい福祉室　　　 １７</w:t>
      </w:r>
    </w:p>
    <w:p w14:paraId="1A1CD7A8" w14:textId="77777777" w:rsidR="00466C85" w:rsidRPr="00167C75" w:rsidRDefault="00466C85" w:rsidP="00AB0EA6">
      <w:pPr>
        <w:kinsoku w:val="0"/>
        <w:overflowPunct w:val="0"/>
        <w:autoSpaceDE w:val="0"/>
        <w:autoSpaceDN w:val="0"/>
        <w:spacing w:line="0" w:lineRule="atLeast"/>
        <w:ind w:firstLineChars="4600" w:firstLine="7866"/>
        <w:rPr>
          <w:rFonts w:ascii="ＭＳ 明朝" w:hAnsi="ＭＳ 明朝"/>
          <w:sz w:val="18"/>
          <w:szCs w:val="18"/>
        </w:rPr>
      </w:pPr>
      <w:r w:rsidRPr="00167C75">
        <w:rPr>
          <w:rFonts w:ascii="ＭＳ 明朝" w:hAnsi="ＭＳ 明朝" w:hint="eastAsia"/>
          <w:sz w:val="18"/>
          <w:szCs w:val="18"/>
        </w:rPr>
        <w:t>高齢介護室</w:t>
      </w:r>
    </w:p>
    <w:p w14:paraId="5F8A173B" w14:textId="77777777" w:rsidR="00466C85" w:rsidRPr="00167C75" w:rsidRDefault="00466C85" w:rsidP="00AB0EA6">
      <w:pPr>
        <w:kinsoku w:val="0"/>
        <w:overflowPunct w:val="0"/>
        <w:autoSpaceDE w:val="0"/>
        <w:autoSpaceDN w:val="0"/>
        <w:spacing w:line="0" w:lineRule="atLeast"/>
        <w:ind w:left="804"/>
        <w:rPr>
          <w:rFonts w:ascii="ＭＳ 明朝" w:hAnsi="ＭＳ 明朝"/>
          <w:sz w:val="22"/>
          <w:szCs w:val="22"/>
        </w:rPr>
      </w:pPr>
      <w:r w:rsidRPr="00167C75">
        <w:rPr>
          <w:rFonts w:ascii="ＭＳ 明朝" w:hAnsi="ＭＳ 明朝" w:hint="eastAsia"/>
          <w:sz w:val="22"/>
          <w:szCs w:val="22"/>
        </w:rPr>
        <w:t xml:space="preserve">　　　</w:t>
      </w:r>
    </w:p>
    <w:p w14:paraId="4FAA0C0C" w14:textId="77777777" w:rsidR="00466C85" w:rsidRPr="00167C75" w:rsidRDefault="00466C85" w:rsidP="00AB0EA6">
      <w:pPr>
        <w:kinsoku w:val="0"/>
        <w:overflowPunct w:val="0"/>
        <w:autoSpaceDE w:val="0"/>
        <w:autoSpaceDN w:val="0"/>
        <w:spacing w:line="0" w:lineRule="atLeast"/>
        <w:ind w:firstLineChars="100" w:firstLine="272"/>
        <w:rPr>
          <w:rFonts w:ascii="HG丸ｺﾞｼｯｸM-PRO" w:eastAsia="HG丸ｺﾞｼｯｸM-PRO"/>
          <w:b/>
          <w:sz w:val="24"/>
        </w:rPr>
      </w:pPr>
      <w:r w:rsidRPr="00167C75">
        <w:rPr>
          <w:rFonts w:ascii="HG丸ｺﾞｼｯｸM-PRO" w:eastAsia="HG丸ｺﾞｼｯｸM-PRO" w:hint="eastAsia"/>
          <w:b/>
          <w:sz w:val="28"/>
          <w:szCs w:val="28"/>
        </w:rPr>
        <w:t>４　国際理解教育・在日外国人教育の充実</w:t>
      </w:r>
    </w:p>
    <w:p w14:paraId="499D0B7D" w14:textId="77777777" w:rsidR="00466C85" w:rsidRPr="00167C75" w:rsidRDefault="00466C85" w:rsidP="00AB0EA6">
      <w:pPr>
        <w:kinsoku w:val="0"/>
        <w:overflowPunct w:val="0"/>
        <w:autoSpaceDE w:val="0"/>
        <w:autoSpaceDN w:val="0"/>
        <w:spacing w:line="0" w:lineRule="atLeast"/>
        <w:ind w:leftChars="119" w:left="239" w:firstLineChars="100" w:firstLine="232"/>
        <w:rPr>
          <w:rFonts w:ascii="HG丸ｺﾞｼｯｸM-PRO" w:eastAsia="HG丸ｺﾞｼｯｸM-PRO"/>
          <w:b/>
          <w:sz w:val="24"/>
        </w:rPr>
      </w:pPr>
      <w:r w:rsidRPr="00167C75">
        <w:rPr>
          <w:rFonts w:ascii="HG丸ｺﾞｼｯｸM-PRO" w:eastAsia="HG丸ｺﾞｼｯｸM-PRO" w:hint="eastAsia"/>
          <w:b/>
          <w:sz w:val="24"/>
        </w:rPr>
        <w:t xml:space="preserve">(1) コミュニケーション能力の育成と国際理解教育の充実   </w:t>
      </w:r>
    </w:p>
    <w:p w14:paraId="28CEA02A" w14:textId="680C2655" w:rsidR="00466C85" w:rsidRPr="00167C75" w:rsidRDefault="00466C85" w:rsidP="00AB0EA6">
      <w:pPr>
        <w:kinsoku w:val="0"/>
        <w:overflowPunct w:val="0"/>
        <w:autoSpaceDE w:val="0"/>
        <w:autoSpaceDN w:val="0"/>
        <w:spacing w:line="0" w:lineRule="atLeast"/>
        <w:ind w:leftChars="423" w:left="850"/>
        <w:jc w:val="left"/>
        <w:rPr>
          <w:rFonts w:ascii="ＭＳ 明朝" w:hAnsi="ＭＳ 明朝"/>
          <w:sz w:val="18"/>
          <w:szCs w:val="18"/>
        </w:rPr>
      </w:pPr>
      <w:r w:rsidRPr="00167C75">
        <w:rPr>
          <w:rFonts w:ascii="ＭＳ 明朝" w:hAnsi="ＭＳ 明朝" w:hint="eastAsia"/>
          <w:sz w:val="18"/>
          <w:szCs w:val="18"/>
        </w:rPr>
        <w:t xml:space="preserve">外国人による語学指導充実費　　　　　　　　　　　　　　　　　　　　　教育庁　　　　教育振興室　　　　 </w:t>
      </w:r>
      <w:r w:rsidR="00FF5484">
        <w:rPr>
          <w:rFonts w:ascii="ＭＳ 明朝" w:hAnsi="ＭＳ 明朝" w:hint="eastAsia"/>
          <w:sz w:val="18"/>
          <w:szCs w:val="18"/>
        </w:rPr>
        <w:t>１７</w:t>
      </w:r>
    </w:p>
    <w:p w14:paraId="19E3385D" w14:textId="7A396A78" w:rsidR="00466C85" w:rsidRPr="00167C75" w:rsidRDefault="00466C85" w:rsidP="00AB0EA6">
      <w:pPr>
        <w:kinsoku w:val="0"/>
        <w:overflowPunct w:val="0"/>
        <w:autoSpaceDE w:val="0"/>
        <w:autoSpaceDN w:val="0"/>
        <w:spacing w:line="0" w:lineRule="atLeast"/>
        <w:ind w:leftChars="423" w:left="850"/>
        <w:jc w:val="left"/>
        <w:rPr>
          <w:rFonts w:ascii="ＭＳ 明朝" w:hAnsi="ＭＳ 明朝"/>
          <w:sz w:val="18"/>
          <w:szCs w:val="18"/>
        </w:rPr>
      </w:pPr>
      <w:r w:rsidRPr="00167C75">
        <w:rPr>
          <w:rFonts w:ascii="ＭＳ 明朝" w:hAnsi="ＭＳ 明朝" w:hint="eastAsia"/>
          <w:sz w:val="18"/>
          <w:szCs w:val="18"/>
        </w:rPr>
        <w:t xml:space="preserve">国際理解教育推進事業　　　　　　　　　　　　　　　　　　　　　　　　教育庁　　　　教育振興室　　　　 </w:t>
      </w:r>
      <w:r w:rsidR="00FF5484">
        <w:rPr>
          <w:rFonts w:ascii="ＭＳ 明朝" w:hAnsi="ＭＳ 明朝" w:hint="eastAsia"/>
          <w:sz w:val="18"/>
          <w:szCs w:val="18"/>
        </w:rPr>
        <w:t>１７</w:t>
      </w:r>
    </w:p>
    <w:p w14:paraId="3CF5F7BD" w14:textId="77777777" w:rsidR="00466C85" w:rsidRPr="00167C75" w:rsidRDefault="00466C85" w:rsidP="00AB0EA6">
      <w:pPr>
        <w:kinsoku w:val="0"/>
        <w:overflowPunct w:val="0"/>
        <w:autoSpaceDE w:val="0"/>
        <w:autoSpaceDN w:val="0"/>
        <w:spacing w:line="0" w:lineRule="atLeast"/>
        <w:ind w:leftChars="423" w:left="850"/>
        <w:jc w:val="left"/>
        <w:rPr>
          <w:rFonts w:ascii="ＭＳ 明朝" w:hAnsi="ＭＳ 明朝"/>
          <w:sz w:val="18"/>
          <w:szCs w:val="18"/>
        </w:rPr>
      </w:pPr>
      <w:r w:rsidRPr="00167C75">
        <w:rPr>
          <w:rFonts w:ascii="ＭＳ 明朝" w:hAnsi="ＭＳ 明朝" w:hint="eastAsia"/>
          <w:sz w:val="18"/>
          <w:szCs w:val="18"/>
        </w:rPr>
        <w:t>グローバル教育を活用した授業づくり研修　　　　　　　　　　　　　　　教育庁　　　　教育センター　　　 １８</w:t>
      </w:r>
    </w:p>
    <w:p w14:paraId="432DF117" w14:textId="77777777" w:rsidR="00466C85" w:rsidRPr="00167C75" w:rsidRDefault="00466C85" w:rsidP="00AB0EA6">
      <w:pPr>
        <w:kinsoku w:val="0"/>
        <w:overflowPunct w:val="0"/>
        <w:autoSpaceDE w:val="0"/>
        <w:autoSpaceDN w:val="0"/>
        <w:spacing w:line="0" w:lineRule="atLeast"/>
        <w:ind w:leftChars="423" w:left="850"/>
        <w:jc w:val="left"/>
        <w:rPr>
          <w:rFonts w:ascii="ＭＳ 明朝" w:hAnsi="ＭＳ 明朝"/>
          <w:sz w:val="18"/>
          <w:szCs w:val="18"/>
        </w:rPr>
      </w:pPr>
      <w:r w:rsidRPr="00167C75">
        <w:rPr>
          <w:rFonts w:ascii="ＭＳ 明朝" w:hAnsi="ＭＳ 明朝" w:hint="eastAsia"/>
          <w:sz w:val="18"/>
          <w:szCs w:val="18"/>
        </w:rPr>
        <w:t>府立高等学校への国際関係学科　　　　　　　　　　　　　　　　　　　　教育庁　　　　教育振興室　　　　 １８</w:t>
      </w:r>
    </w:p>
    <w:p w14:paraId="5486DA9E" w14:textId="52205618" w:rsidR="00466C85" w:rsidRPr="00167C75" w:rsidRDefault="00466C85" w:rsidP="00AB0EA6">
      <w:pPr>
        <w:kinsoku w:val="0"/>
        <w:overflowPunct w:val="0"/>
        <w:autoSpaceDE w:val="0"/>
        <w:autoSpaceDN w:val="0"/>
        <w:spacing w:line="0" w:lineRule="atLeast"/>
        <w:ind w:leftChars="423" w:left="850"/>
        <w:jc w:val="left"/>
        <w:rPr>
          <w:rFonts w:ascii="ＭＳ 明朝" w:hAnsi="ＭＳ 明朝"/>
          <w:sz w:val="18"/>
          <w:szCs w:val="18"/>
        </w:rPr>
      </w:pPr>
      <w:r w:rsidRPr="00167C75">
        <w:rPr>
          <w:rFonts w:ascii="ＭＳ 明朝" w:hAnsi="ＭＳ 明朝" w:hint="eastAsia"/>
          <w:sz w:val="18"/>
          <w:szCs w:val="18"/>
        </w:rPr>
        <w:t xml:space="preserve">私学教育資質向上事業　　　　　　　　　　　　　　　　　　　　　　　　教育庁　　　　私学課　　　　　　 </w:t>
      </w:r>
      <w:r w:rsidR="00FF5484">
        <w:rPr>
          <w:rFonts w:ascii="ＭＳ 明朝" w:hAnsi="ＭＳ 明朝" w:hint="eastAsia"/>
          <w:sz w:val="18"/>
          <w:szCs w:val="18"/>
        </w:rPr>
        <w:t>１８</w:t>
      </w:r>
    </w:p>
    <w:p w14:paraId="547DC261" w14:textId="2EF2F74F" w:rsidR="00466C85" w:rsidRPr="00167C75" w:rsidRDefault="00466C85" w:rsidP="00AB0EA6">
      <w:pPr>
        <w:kinsoku w:val="0"/>
        <w:overflowPunct w:val="0"/>
        <w:autoSpaceDE w:val="0"/>
        <w:autoSpaceDN w:val="0"/>
        <w:spacing w:line="0" w:lineRule="atLeast"/>
        <w:ind w:leftChars="423" w:left="850"/>
        <w:jc w:val="left"/>
        <w:rPr>
          <w:rFonts w:ascii="ＭＳ 明朝" w:hAnsi="ＭＳ 明朝"/>
          <w:sz w:val="18"/>
          <w:szCs w:val="18"/>
        </w:rPr>
      </w:pPr>
      <w:r w:rsidRPr="00167C75">
        <w:rPr>
          <w:rFonts w:ascii="ＭＳ 明朝" w:hAnsi="ＭＳ 明朝" w:hint="eastAsia"/>
          <w:sz w:val="18"/>
          <w:szCs w:val="18"/>
        </w:rPr>
        <w:t xml:space="preserve">幼稚園・府立支援学校幼稚部教員・認定こども園教員及び保育所保育士　　福祉部　　　　子ども家庭局　　　 </w:t>
      </w:r>
      <w:r w:rsidR="00FF5484">
        <w:rPr>
          <w:rFonts w:ascii="ＭＳ 明朝" w:hAnsi="ＭＳ 明朝" w:hint="eastAsia"/>
          <w:sz w:val="18"/>
          <w:szCs w:val="18"/>
        </w:rPr>
        <w:t>１８</w:t>
      </w:r>
    </w:p>
    <w:p w14:paraId="7796DB0D" w14:textId="77777777" w:rsidR="00466C85" w:rsidRPr="00167C75" w:rsidRDefault="00466C85" w:rsidP="00AB0EA6">
      <w:pPr>
        <w:kinsoku w:val="0"/>
        <w:overflowPunct w:val="0"/>
        <w:autoSpaceDE w:val="0"/>
        <w:autoSpaceDN w:val="0"/>
        <w:spacing w:line="0" w:lineRule="atLeast"/>
        <w:ind w:leftChars="423" w:left="850"/>
        <w:jc w:val="left"/>
        <w:rPr>
          <w:rFonts w:ascii="ＭＳ 明朝" w:hAnsi="ＭＳ 明朝"/>
          <w:sz w:val="18"/>
          <w:szCs w:val="18"/>
        </w:rPr>
      </w:pPr>
      <w:r w:rsidRPr="00167C75">
        <w:rPr>
          <w:rFonts w:ascii="ＭＳ 明朝" w:hAnsi="ＭＳ 明朝" w:hint="eastAsia"/>
          <w:sz w:val="18"/>
          <w:szCs w:val="18"/>
        </w:rPr>
        <w:t>に対する人権教育研修　　　　　　　　　　　　　　　　　　　　　　　　教育庁　　　　市町村教育室</w:t>
      </w:r>
    </w:p>
    <w:p w14:paraId="715E7D6D" w14:textId="77777777" w:rsidR="00466C85" w:rsidRPr="00167C75" w:rsidRDefault="00466C85" w:rsidP="00AB0EA6">
      <w:pPr>
        <w:kinsoku w:val="0"/>
        <w:overflowPunct w:val="0"/>
        <w:autoSpaceDE w:val="0"/>
        <w:autoSpaceDN w:val="0"/>
        <w:spacing w:line="0" w:lineRule="atLeast"/>
        <w:ind w:firstLineChars="4600" w:firstLine="7866"/>
        <w:jc w:val="left"/>
        <w:rPr>
          <w:rFonts w:ascii="ＭＳ 明朝" w:hAnsi="ＭＳ 明朝"/>
          <w:sz w:val="18"/>
          <w:szCs w:val="18"/>
        </w:rPr>
      </w:pPr>
      <w:r w:rsidRPr="00167C75">
        <w:rPr>
          <w:rFonts w:ascii="ＭＳ 明朝" w:hAnsi="ＭＳ 明朝" w:hint="eastAsia"/>
          <w:sz w:val="18"/>
          <w:szCs w:val="18"/>
        </w:rPr>
        <w:t>私学課</w:t>
      </w:r>
    </w:p>
    <w:p w14:paraId="50FEBA9A" w14:textId="77777777" w:rsidR="00466C85" w:rsidRPr="00167C75" w:rsidRDefault="00466C85" w:rsidP="00AB0EA6">
      <w:pPr>
        <w:kinsoku w:val="0"/>
        <w:overflowPunct w:val="0"/>
        <w:autoSpaceDE w:val="0"/>
        <w:autoSpaceDN w:val="0"/>
        <w:spacing w:line="0" w:lineRule="atLeast"/>
        <w:ind w:firstLineChars="4600" w:firstLine="7866"/>
        <w:jc w:val="left"/>
        <w:rPr>
          <w:rFonts w:ascii="ＭＳ 明朝" w:hAnsi="ＭＳ 明朝"/>
          <w:sz w:val="18"/>
          <w:szCs w:val="18"/>
        </w:rPr>
      </w:pPr>
      <w:r w:rsidRPr="00167C75">
        <w:rPr>
          <w:rFonts w:ascii="ＭＳ 明朝" w:hAnsi="ＭＳ 明朝" w:hint="eastAsia"/>
          <w:sz w:val="18"/>
          <w:szCs w:val="18"/>
        </w:rPr>
        <w:t>教育センター</w:t>
      </w:r>
    </w:p>
    <w:p w14:paraId="57499776" w14:textId="77777777" w:rsidR="00466C85" w:rsidRPr="00167C75" w:rsidRDefault="00466C85" w:rsidP="00AB0EA6">
      <w:pPr>
        <w:kinsoku w:val="0"/>
        <w:overflowPunct w:val="0"/>
        <w:autoSpaceDE w:val="0"/>
        <w:autoSpaceDN w:val="0"/>
        <w:spacing w:line="0" w:lineRule="atLeast"/>
        <w:ind w:leftChars="119" w:left="239" w:firstLineChars="100" w:firstLine="232"/>
        <w:rPr>
          <w:rFonts w:ascii="HG丸ｺﾞｼｯｸM-PRO" w:eastAsia="HG丸ｺﾞｼｯｸM-PRO"/>
          <w:b/>
          <w:sz w:val="24"/>
        </w:rPr>
      </w:pPr>
      <w:r w:rsidRPr="00167C75">
        <w:rPr>
          <w:rFonts w:ascii="HG丸ｺﾞｼｯｸM-PRO" w:eastAsia="HG丸ｺﾞｼｯｸM-PRO" w:hint="eastAsia"/>
          <w:b/>
          <w:sz w:val="24"/>
        </w:rPr>
        <w:t xml:space="preserve">(2) 交流機会の拡充    </w:t>
      </w:r>
    </w:p>
    <w:p w14:paraId="3D446AD3" w14:textId="0E0F76A6" w:rsidR="00466C85" w:rsidRPr="00167C75" w:rsidRDefault="00466C85" w:rsidP="00AB0EA6">
      <w:pPr>
        <w:kinsoku w:val="0"/>
        <w:overflowPunct w:val="0"/>
        <w:autoSpaceDE w:val="0"/>
        <w:autoSpaceDN w:val="0"/>
        <w:spacing w:line="0" w:lineRule="atLeast"/>
        <w:ind w:left="851"/>
        <w:jc w:val="left"/>
        <w:rPr>
          <w:rFonts w:ascii="ＭＳ 明朝" w:hAnsi="ＭＳ 明朝"/>
          <w:sz w:val="18"/>
          <w:szCs w:val="18"/>
        </w:rPr>
      </w:pPr>
      <w:r w:rsidRPr="00167C75">
        <w:rPr>
          <w:rFonts w:ascii="ＭＳ 明朝" w:hAnsi="ＭＳ 明朝" w:hint="eastAsia"/>
          <w:sz w:val="18"/>
          <w:szCs w:val="18"/>
        </w:rPr>
        <w:t xml:space="preserve">府立学校の海外修学旅行の実施　　　　　　　　　　　　　　　　　　　　教育庁　　　　教育振興室　　　　 </w:t>
      </w:r>
      <w:r w:rsidR="00FF5484">
        <w:rPr>
          <w:rFonts w:ascii="ＭＳ 明朝" w:hAnsi="ＭＳ 明朝" w:hint="eastAsia"/>
          <w:sz w:val="18"/>
          <w:szCs w:val="18"/>
        </w:rPr>
        <w:t>１９</w:t>
      </w:r>
    </w:p>
    <w:p w14:paraId="04C2FC25" w14:textId="77777777" w:rsidR="00466C85" w:rsidRPr="00167C75" w:rsidRDefault="00466C85" w:rsidP="00AB0EA6">
      <w:pPr>
        <w:kinsoku w:val="0"/>
        <w:overflowPunct w:val="0"/>
        <w:autoSpaceDE w:val="0"/>
        <w:autoSpaceDN w:val="0"/>
        <w:spacing w:line="0" w:lineRule="atLeast"/>
        <w:ind w:left="851"/>
        <w:jc w:val="left"/>
        <w:rPr>
          <w:rFonts w:ascii="ＭＳ 明朝" w:hAnsi="ＭＳ 明朝"/>
          <w:sz w:val="18"/>
          <w:szCs w:val="18"/>
        </w:rPr>
      </w:pPr>
      <w:r w:rsidRPr="00167C75">
        <w:rPr>
          <w:rFonts w:ascii="ＭＳ 明朝" w:hAnsi="ＭＳ 明朝" w:hint="eastAsia"/>
          <w:sz w:val="18"/>
          <w:szCs w:val="18"/>
        </w:rPr>
        <w:t>コンピューター活用教育の推進　　　　　　　　　　　　　　　　　　　　教育庁　　　　教育振興室　　　　 ２０</w:t>
      </w:r>
    </w:p>
    <w:p w14:paraId="474FC29A" w14:textId="77777777" w:rsidR="00466C85" w:rsidRPr="00167C75" w:rsidRDefault="00466C85" w:rsidP="00AB0EA6">
      <w:pPr>
        <w:kinsoku w:val="0"/>
        <w:overflowPunct w:val="0"/>
        <w:autoSpaceDE w:val="0"/>
        <w:autoSpaceDN w:val="0"/>
        <w:spacing w:line="0" w:lineRule="atLeast"/>
        <w:ind w:left="851"/>
        <w:jc w:val="left"/>
        <w:rPr>
          <w:rFonts w:ascii="ＭＳ 明朝" w:hAnsi="ＭＳ 明朝"/>
          <w:sz w:val="18"/>
          <w:szCs w:val="18"/>
        </w:rPr>
      </w:pPr>
      <w:r w:rsidRPr="00167C75">
        <w:rPr>
          <w:rFonts w:ascii="ＭＳ 明朝" w:hAnsi="ＭＳ 明朝" w:hint="eastAsia"/>
          <w:sz w:val="18"/>
          <w:szCs w:val="18"/>
        </w:rPr>
        <w:t>地域の外国人との交流　　　　　　　　　　　　　　　　　　　　　　　　教育庁　　　　市町村教育室　　　 ２０</w:t>
      </w:r>
    </w:p>
    <w:p w14:paraId="59E95966" w14:textId="11C4E272" w:rsidR="00466C85" w:rsidRPr="00167C75" w:rsidRDefault="00466C85" w:rsidP="00AB0EA6">
      <w:pPr>
        <w:kinsoku w:val="0"/>
        <w:overflowPunct w:val="0"/>
        <w:autoSpaceDE w:val="0"/>
        <w:autoSpaceDN w:val="0"/>
        <w:spacing w:line="0" w:lineRule="atLeast"/>
        <w:ind w:left="851"/>
        <w:jc w:val="left"/>
        <w:rPr>
          <w:rFonts w:ascii="ＭＳ 明朝" w:hAnsi="ＭＳ 明朝"/>
          <w:sz w:val="18"/>
          <w:szCs w:val="18"/>
        </w:rPr>
      </w:pPr>
      <w:r w:rsidRPr="00167C75">
        <w:rPr>
          <w:rFonts w:ascii="ＭＳ 明朝" w:hAnsi="ＭＳ 明朝" w:hint="eastAsia"/>
          <w:sz w:val="18"/>
          <w:szCs w:val="18"/>
        </w:rPr>
        <w:t xml:space="preserve">高校生交流事業　　　　　　　　　　　　　　　　　　　　　　　　　　　教育庁　　　　教育振興室　　　　 </w:t>
      </w:r>
      <w:r w:rsidR="00FF5484">
        <w:rPr>
          <w:rFonts w:ascii="ＭＳ 明朝" w:hAnsi="ＭＳ 明朝" w:hint="eastAsia"/>
          <w:sz w:val="18"/>
          <w:szCs w:val="18"/>
        </w:rPr>
        <w:t>２０</w:t>
      </w:r>
    </w:p>
    <w:p w14:paraId="68177485" w14:textId="5E47D09A" w:rsidR="00466C85" w:rsidRPr="00167C75" w:rsidRDefault="00466C85" w:rsidP="00AB0EA6">
      <w:pPr>
        <w:kinsoku w:val="0"/>
        <w:overflowPunct w:val="0"/>
        <w:autoSpaceDE w:val="0"/>
        <w:autoSpaceDN w:val="0"/>
        <w:spacing w:line="0" w:lineRule="atLeast"/>
        <w:ind w:left="851"/>
        <w:jc w:val="left"/>
        <w:rPr>
          <w:rFonts w:ascii="HG丸ｺﾞｼｯｸM-PRO" w:eastAsia="HG丸ｺﾞｼｯｸM-PRO"/>
          <w:b/>
          <w:sz w:val="18"/>
          <w:szCs w:val="18"/>
        </w:rPr>
      </w:pPr>
      <w:r w:rsidRPr="00167C75">
        <w:rPr>
          <w:rFonts w:ascii="ＭＳ 明朝" w:hAnsi="ＭＳ 明朝" w:hint="eastAsia"/>
          <w:sz w:val="18"/>
          <w:szCs w:val="18"/>
        </w:rPr>
        <w:t>公立大学法人大阪　大阪公立大学における大学間交流の推進　　　　　　　府民文化部　　府民文化総務課　　 ２</w:t>
      </w:r>
      <w:r w:rsidR="00FF5484">
        <w:rPr>
          <w:rFonts w:ascii="ＭＳ 明朝" w:hAnsi="ＭＳ 明朝" w:hint="eastAsia"/>
          <w:sz w:val="18"/>
          <w:szCs w:val="18"/>
        </w:rPr>
        <w:t>０</w:t>
      </w:r>
    </w:p>
    <w:p w14:paraId="66DE03AE" w14:textId="77777777" w:rsidR="00466C85" w:rsidRPr="00167C75" w:rsidRDefault="00466C85" w:rsidP="00AB0EA6">
      <w:pPr>
        <w:kinsoku w:val="0"/>
        <w:overflowPunct w:val="0"/>
        <w:autoSpaceDE w:val="0"/>
        <w:autoSpaceDN w:val="0"/>
        <w:spacing w:line="0" w:lineRule="atLeast"/>
        <w:ind w:leftChars="119" w:left="239" w:firstLineChars="100" w:firstLine="232"/>
        <w:rPr>
          <w:rFonts w:ascii="HG丸ｺﾞｼｯｸM-PRO" w:eastAsia="HG丸ｺﾞｼｯｸM-PRO"/>
          <w:b/>
          <w:sz w:val="24"/>
        </w:rPr>
      </w:pPr>
      <w:r w:rsidRPr="00167C75">
        <w:rPr>
          <w:rFonts w:ascii="HG丸ｺﾞｼｯｸM-PRO" w:eastAsia="HG丸ｺﾞｼｯｸM-PRO" w:hint="eastAsia"/>
          <w:b/>
          <w:sz w:val="24"/>
        </w:rPr>
        <w:t>(3) 在日外国人教育の充実</w:t>
      </w:r>
    </w:p>
    <w:p w14:paraId="6E402398" w14:textId="1E937178" w:rsidR="00466C85" w:rsidRPr="00167C75" w:rsidRDefault="00466C85" w:rsidP="00AB0EA6">
      <w:pPr>
        <w:kinsoku w:val="0"/>
        <w:overflowPunct w:val="0"/>
        <w:autoSpaceDE w:val="0"/>
        <w:autoSpaceDN w:val="0"/>
        <w:spacing w:line="0" w:lineRule="atLeast"/>
        <w:ind w:leftChars="423" w:left="850" w:firstLineChars="1" w:firstLine="2"/>
        <w:rPr>
          <w:rFonts w:ascii="HG丸ｺﾞｼｯｸM-PRO" w:eastAsia="HG丸ｺﾞｼｯｸM-PRO"/>
          <w:b/>
          <w:sz w:val="24"/>
        </w:rPr>
      </w:pPr>
      <w:r w:rsidRPr="00167C75">
        <w:rPr>
          <w:rFonts w:ascii="ＭＳ 明朝" w:hAnsi="ＭＳ 明朝" w:hint="eastAsia"/>
          <w:sz w:val="18"/>
          <w:szCs w:val="18"/>
        </w:rPr>
        <w:t>「人権教育基本方針」「人権教育推進プラン」の具体化　　　　　　　　 　教育庁　　　　人権教育企画課　　 ２</w:t>
      </w:r>
      <w:r w:rsidR="00AB0EA6">
        <w:rPr>
          <w:rFonts w:ascii="ＭＳ 明朝" w:hAnsi="ＭＳ 明朝" w:hint="eastAsia"/>
          <w:sz w:val="18"/>
          <w:szCs w:val="18"/>
        </w:rPr>
        <w:t>０</w:t>
      </w:r>
    </w:p>
    <w:p w14:paraId="2DA261F3" w14:textId="77777777" w:rsidR="00466C85" w:rsidRPr="00167C75" w:rsidRDefault="00466C85" w:rsidP="00AB0EA6">
      <w:pPr>
        <w:kinsoku w:val="0"/>
        <w:overflowPunct w:val="0"/>
        <w:autoSpaceDE w:val="0"/>
        <w:autoSpaceDN w:val="0"/>
        <w:spacing w:line="0" w:lineRule="atLeast"/>
        <w:ind w:leftChars="423" w:left="850" w:firstLineChars="1" w:firstLine="2"/>
        <w:rPr>
          <w:rFonts w:ascii="ＭＳ 明朝" w:hAnsi="ＭＳ 明朝"/>
          <w:sz w:val="18"/>
          <w:szCs w:val="18"/>
        </w:rPr>
      </w:pPr>
      <w:r w:rsidRPr="00167C75">
        <w:rPr>
          <w:rFonts w:ascii="ＭＳ 明朝" w:hAnsi="ＭＳ 明朝" w:hint="eastAsia"/>
          <w:sz w:val="18"/>
          <w:szCs w:val="18"/>
        </w:rPr>
        <w:t xml:space="preserve">　　　　　　　　　　　　　　　　　　　　　　　　　　　　　　　　　　　　　　　　　教育振興室</w:t>
      </w:r>
    </w:p>
    <w:p w14:paraId="49947820" w14:textId="77777777" w:rsidR="00466C85" w:rsidRPr="00167C75" w:rsidRDefault="00466C85" w:rsidP="00AB0EA6">
      <w:pPr>
        <w:kinsoku w:val="0"/>
        <w:overflowPunct w:val="0"/>
        <w:autoSpaceDE w:val="0"/>
        <w:autoSpaceDN w:val="0"/>
        <w:spacing w:line="0" w:lineRule="atLeast"/>
        <w:ind w:leftChars="423" w:left="850" w:firstLineChars="1" w:firstLine="2"/>
        <w:rPr>
          <w:rFonts w:ascii="ＭＳ 明朝" w:hAnsi="ＭＳ 明朝"/>
          <w:sz w:val="18"/>
          <w:szCs w:val="18"/>
        </w:rPr>
      </w:pPr>
      <w:r w:rsidRPr="00167C75">
        <w:rPr>
          <w:rFonts w:ascii="ＭＳ 明朝" w:hAnsi="ＭＳ 明朝" w:hint="eastAsia"/>
          <w:sz w:val="18"/>
          <w:szCs w:val="18"/>
        </w:rPr>
        <w:t xml:space="preserve">　　　　　　　　　　　　　　　　　　　　　　　　　　　　　　　　　　　　　　　　　市町村教育室</w:t>
      </w:r>
    </w:p>
    <w:p w14:paraId="5FD13D16" w14:textId="0D02E94F" w:rsidR="00466C85" w:rsidRPr="00167C75" w:rsidRDefault="00466C85" w:rsidP="00AB0EA6">
      <w:pPr>
        <w:kinsoku w:val="0"/>
        <w:overflowPunct w:val="0"/>
        <w:autoSpaceDE w:val="0"/>
        <w:autoSpaceDN w:val="0"/>
        <w:spacing w:line="0" w:lineRule="atLeast"/>
        <w:ind w:leftChars="423" w:left="850" w:firstLineChars="1" w:firstLine="2"/>
        <w:rPr>
          <w:rFonts w:ascii="ＭＳ 明朝" w:hAnsi="ＭＳ 明朝"/>
          <w:sz w:val="18"/>
          <w:szCs w:val="18"/>
        </w:rPr>
      </w:pPr>
      <w:r w:rsidRPr="00167C75">
        <w:rPr>
          <w:rFonts w:ascii="ＭＳ 明朝" w:hAnsi="ＭＳ 明朝" w:hint="eastAsia"/>
          <w:sz w:val="18"/>
          <w:szCs w:val="18"/>
        </w:rPr>
        <w:t xml:space="preserve">公立学校への外国人子女の受入れ体制の整備                            教育庁　　　　市町村教育室　　　 </w:t>
      </w:r>
      <w:r w:rsidR="00AB0EA6">
        <w:rPr>
          <w:rFonts w:ascii="ＭＳ 明朝" w:hAnsi="ＭＳ 明朝" w:hint="eastAsia"/>
          <w:sz w:val="18"/>
          <w:szCs w:val="18"/>
        </w:rPr>
        <w:t>２１</w:t>
      </w:r>
    </w:p>
    <w:p w14:paraId="7921708C" w14:textId="68578037" w:rsidR="00466C85" w:rsidRPr="00167C75" w:rsidRDefault="00466C85" w:rsidP="00AB0EA6">
      <w:pPr>
        <w:kinsoku w:val="0"/>
        <w:overflowPunct w:val="0"/>
        <w:autoSpaceDE w:val="0"/>
        <w:autoSpaceDN w:val="0"/>
        <w:spacing w:line="0" w:lineRule="atLeast"/>
        <w:ind w:leftChars="423" w:left="850" w:firstLineChars="1" w:firstLine="2"/>
        <w:rPr>
          <w:rFonts w:ascii="ＭＳ 明朝" w:hAnsi="ＭＳ 明朝"/>
          <w:sz w:val="18"/>
          <w:szCs w:val="18"/>
        </w:rPr>
      </w:pPr>
      <w:r w:rsidRPr="00167C75">
        <w:rPr>
          <w:rFonts w:ascii="ＭＳ 明朝" w:hAnsi="ＭＳ 明朝" w:hint="eastAsia"/>
          <w:sz w:val="18"/>
          <w:szCs w:val="18"/>
        </w:rPr>
        <w:t xml:space="preserve">「大阪府在日外国人教育研究協議会」への支援　　　　　　　　　　　　　教育庁　　　　教育振興室　　　　 </w:t>
      </w:r>
      <w:r w:rsidR="00AB0EA6">
        <w:rPr>
          <w:rFonts w:ascii="ＭＳ 明朝" w:hAnsi="ＭＳ 明朝" w:hint="eastAsia"/>
          <w:sz w:val="18"/>
          <w:szCs w:val="18"/>
        </w:rPr>
        <w:t>２１</w:t>
      </w:r>
    </w:p>
    <w:p w14:paraId="12E798DB" w14:textId="77777777" w:rsidR="00466C85" w:rsidRPr="00167C75" w:rsidRDefault="00466C85" w:rsidP="00AB0EA6">
      <w:pPr>
        <w:kinsoku w:val="0"/>
        <w:overflowPunct w:val="0"/>
        <w:autoSpaceDE w:val="0"/>
        <w:autoSpaceDN w:val="0"/>
        <w:spacing w:line="0" w:lineRule="atLeast"/>
        <w:ind w:leftChars="423" w:left="850" w:firstLineChars="1" w:firstLine="2"/>
        <w:rPr>
          <w:rFonts w:ascii="ＭＳ 明朝" w:hAnsi="ＭＳ 明朝"/>
          <w:sz w:val="18"/>
          <w:szCs w:val="18"/>
        </w:rPr>
      </w:pPr>
      <w:r w:rsidRPr="00167C75">
        <w:rPr>
          <w:rFonts w:ascii="ＭＳ 明朝" w:hAnsi="ＭＳ 明朝" w:hint="eastAsia"/>
          <w:sz w:val="18"/>
          <w:szCs w:val="18"/>
        </w:rPr>
        <w:t xml:space="preserve">　　　　　　　　　　　　　　　　　　　　　　　　　　　　　　　　　　              市町村教育室</w:t>
      </w:r>
    </w:p>
    <w:p w14:paraId="59DFD5E9" w14:textId="53869160" w:rsidR="00466C85" w:rsidRPr="00167C75" w:rsidRDefault="00466C85" w:rsidP="00AB0EA6">
      <w:pPr>
        <w:kinsoku w:val="0"/>
        <w:overflowPunct w:val="0"/>
        <w:autoSpaceDE w:val="0"/>
        <w:autoSpaceDN w:val="0"/>
        <w:spacing w:line="0" w:lineRule="atLeast"/>
        <w:ind w:leftChars="423" w:left="850" w:firstLineChars="1" w:firstLine="2"/>
        <w:rPr>
          <w:rFonts w:ascii="ＭＳ 明朝" w:hAnsi="ＭＳ 明朝"/>
          <w:sz w:val="18"/>
          <w:szCs w:val="18"/>
        </w:rPr>
      </w:pPr>
      <w:r w:rsidRPr="00167C75">
        <w:rPr>
          <w:rFonts w:ascii="ＭＳ 明朝" w:hAnsi="ＭＳ 明朝" w:hint="eastAsia"/>
          <w:sz w:val="18"/>
          <w:szCs w:val="18"/>
        </w:rPr>
        <w:t xml:space="preserve">課外の自主活動（民族学級等）への支援（市町村教育委員会との　　　　　教育庁　　　　市町村教育室　　　 </w:t>
      </w:r>
      <w:r w:rsidR="00AB0EA6">
        <w:rPr>
          <w:rFonts w:ascii="ＭＳ 明朝" w:hAnsi="ＭＳ 明朝" w:hint="eastAsia"/>
          <w:sz w:val="18"/>
          <w:szCs w:val="18"/>
        </w:rPr>
        <w:t>２１</w:t>
      </w:r>
    </w:p>
    <w:p w14:paraId="7B1E2900" w14:textId="77777777" w:rsidR="00466C85" w:rsidRPr="00167C75" w:rsidRDefault="00466C85" w:rsidP="00AB0EA6">
      <w:pPr>
        <w:kinsoku w:val="0"/>
        <w:overflowPunct w:val="0"/>
        <w:autoSpaceDE w:val="0"/>
        <w:autoSpaceDN w:val="0"/>
        <w:spacing w:line="0" w:lineRule="atLeast"/>
        <w:ind w:leftChars="423" w:left="850" w:firstLineChars="1" w:firstLine="2"/>
        <w:rPr>
          <w:rFonts w:ascii="ＭＳ 明朝" w:hAnsi="ＭＳ 明朝"/>
          <w:sz w:val="18"/>
          <w:szCs w:val="18"/>
        </w:rPr>
      </w:pPr>
      <w:r w:rsidRPr="00167C75">
        <w:rPr>
          <w:rFonts w:ascii="ＭＳ 明朝" w:hAnsi="ＭＳ 明朝" w:hint="eastAsia"/>
          <w:sz w:val="18"/>
          <w:szCs w:val="18"/>
        </w:rPr>
        <w:t xml:space="preserve">連携による課外活動の実施校の拡大）                                  </w:t>
      </w:r>
    </w:p>
    <w:p w14:paraId="4F17F1A4" w14:textId="299CDF87" w:rsidR="00466C85" w:rsidRPr="00167C75" w:rsidRDefault="00466C85" w:rsidP="00AB0EA6">
      <w:pPr>
        <w:kinsoku w:val="0"/>
        <w:overflowPunct w:val="0"/>
        <w:autoSpaceDE w:val="0"/>
        <w:autoSpaceDN w:val="0"/>
        <w:spacing w:line="0" w:lineRule="atLeast"/>
        <w:ind w:leftChars="423" w:left="850" w:firstLineChars="1" w:firstLine="2"/>
        <w:rPr>
          <w:rFonts w:ascii="ＭＳ 明朝" w:hAnsi="ＭＳ 明朝"/>
          <w:sz w:val="18"/>
          <w:szCs w:val="18"/>
        </w:rPr>
      </w:pPr>
      <w:r w:rsidRPr="00167C75">
        <w:rPr>
          <w:rFonts w:ascii="ＭＳ 明朝" w:hAnsi="ＭＳ 明朝" w:hint="eastAsia"/>
          <w:sz w:val="18"/>
          <w:szCs w:val="18"/>
        </w:rPr>
        <w:t xml:space="preserve">課外の自主活動(国際理解・多文化共生教育)を推進する学校への講師配置 </w:t>
      </w:r>
      <w:r w:rsidRPr="00167C75">
        <w:rPr>
          <w:rFonts w:ascii="ＭＳ 明朝" w:hAnsi="ＭＳ 明朝"/>
          <w:sz w:val="18"/>
          <w:szCs w:val="18"/>
        </w:rPr>
        <w:t xml:space="preserve"> </w:t>
      </w:r>
      <w:r w:rsidRPr="00167C75">
        <w:rPr>
          <w:rFonts w:ascii="ＭＳ 明朝" w:hAnsi="ＭＳ 明朝" w:hint="eastAsia"/>
          <w:sz w:val="18"/>
          <w:szCs w:val="18"/>
        </w:rPr>
        <w:t xml:space="preserve">教育庁　　　　教職員室　　　　　 </w:t>
      </w:r>
      <w:r w:rsidR="00AB0EA6">
        <w:rPr>
          <w:rFonts w:ascii="ＭＳ 明朝" w:hAnsi="ＭＳ 明朝" w:hint="eastAsia"/>
          <w:sz w:val="18"/>
          <w:szCs w:val="18"/>
        </w:rPr>
        <w:t>２１</w:t>
      </w:r>
    </w:p>
    <w:p w14:paraId="649DF82B" w14:textId="2116998E" w:rsidR="00466C85" w:rsidRPr="00167C75" w:rsidRDefault="00466C85" w:rsidP="00AB0EA6">
      <w:pPr>
        <w:kinsoku w:val="0"/>
        <w:overflowPunct w:val="0"/>
        <w:autoSpaceDE w:val="0"/>
        <w:autoSpaceDN w:val="0"/>
        <w:spacing w:line="0" w:lineRule="atLeast"/>
        <w:ind w:leftChars="423" w:left="850" w:firstLineChars="1" w:firstLine="2"/>
        <w:rPr>
          <w:rFonts w:ascii="ＭＳ 明朝" w:hAnsi="ＭＳ 明朝"/>
          <w:sz w:val="18"/>
          <w:szCs w:val="18"/>
        </w:rPr>
      </w:pPr>
      <w:r w:rsidRPr="00167C75">
        <w:rPr>
          <w:rFonts w:ascii="ＭＳ 明朝" w:hAnsi="ＭＳ 明朝" w:hint="eastAsia"/>
          <w:sz w:val="18"/>
          <w:szCs w:val="18"/>
        </w:rPr>
        <w:t xml:space="preserve">在日外国人生徒に対する進路指導への活用　　　　　　　　　　　　　　　教育庁　　　　教育振興室　　　　 </w:t>
      </w:r>
      <w:r w:rsidR="00AB0EA6">
        <w:rPr>
          <w:rFonts w:ascii="ＭＳ 明朝" w:hAnsi="ＭＳ 明朝" w:hint="eastAsia"/>
          <w:sz w:val="18"/>
          <w:szCs w:val="18"/>
        </w:rPr>
        <w:t>２１</w:t>
      </w:r>
    </w:p>
    <w:p w14:paraId="1B46706D" w14:textId="6DBA4341" w:rsidR="00466C85" w:rsidRPr="00167C75" w:rsidRDefault="00466C85" w:rsidP="00AB0EA6">
      <w:pPr>
        <w:kinsoku w:val="0"/>
        <w:overflowPunct w:val="0"/>
        <w:autoSpaceDE w:val="0"/>
        <w:autoSpaceDN w:val="0"/>
        <w:spacing w:line="0" w:lineRule="atLeast"/>
        <w:ind w:leftChars="423" w:left="850" w:firstLineChars="1" w:firstLine="2"/>
        <w:rPr>
          <w:rFonts w:ascii="ＭＳ 明朝" w:hAnsi="ＭＳ 明朝"/>
          <w:sz w:val="18"/>
          <w:szCs w:val="18"/>
        </w:rPr>
      </w:pPr>
      <w:r w:rsidRPr="00167C75">
        <w:rPr>
          <w:rFonts w:ascii="ＭＳ 明朝" w:hAnsi="ＭＳ 明朝" w:hint="eastAsia"/>
          <w:sz w:val="18"/>
          <w:szCs w:val="18"/>
        </w:rPr>
        <w:t xml:space="preserve">「在日韓国・朝鮮人問題に関する指導の指針」の普及啓発　　　　　　　　教育庁　　　　教育振興室　　 　　</w:t>
      </w:r>
      <w:r w:rsidR="00AB0EA6">
        <w:rPr>
          <w:rFonts w:ascii="ＭＳ 明朝" w:hAnsi="ＭＳ 明朝" w:hint="eastAsia"/>
          <w:sz w:val="18"/>
          <w:szCs w:val="18"/>
        </w:rPr>
        <w:t>２１</w:t>
      </w:r>
    </w:p>
    <w:p w14:paraId="7853C12A" w14:textId="77777777" w:rsidR="00466C85" w:rsidRPr="00167C75" w:rsidRDefault="00466C85" w:rsidP="00AB0EA6">
      <w:pPr>
        <w:kinsoku w:val="0"/>
        <w:overflowPunct w:val="0"/>
        <w:autoSpaceDE w:val="0"/>
        <w:autoSpaceDN w:val="0"/>
        <w:spacing w:line="0" w:lineRule="atLeast"/>
        <w:ind w:leftChars="423" w:left="850" w:firstLineChars="1" w:firstLine="2"/>
        <w:rPr>
          <w:rFonts w:ascii="ＭＳ 明朝" w:hAnsi="ＭＳ 明朝"/>
          <w:sz w:val="18"/>
          <w:szCs w:val="18"/>
        </w:rPr>
      </w:pPr>
      <w:r w:rsidRPr="00167C75">
        <w:rPr>
          <w:rFonts w:ascii="ＭＳ 明朝" w:hAnsi="ＭＳ 明朝" w:hint="eastAsia"/>
          <w:sz w:val="18"/>
          <w:szCs w:val="18"/>
        </w:rPr>
        <w:t xml:space="preserve">　　　　　　　　　　　　　　　　　　　　　　　　　　　　　　　　　　　　　　　　　市町村教育室</w:t>
      </w:r>
    </w:p>
    <w:p w14:paraId="4026519B" w14:textId="7D905120" w:rsidR="00466C85" w:rsidRPr="00167C75" w:rsidRDefault="00466C85" w:rsidP="00AB0EA6">
      <w:pPr>
        <w:kinsoku w:val="0"/>
        <w:overflowPunct w:val="0"/>
        <w:autoSpaceDE w:val="0"/>
        <w:autoSpaceDN w:val="0"/>
        <w:spacing w:line="0" w:lineRule="atLeast"/>
        <w:ind w:firstLineChars="200" w:firstLine="343"/>
        <w:rPr>
          <w:rFonts w:ascii="ＭＳ 明朝" w:hAnsi="ＭＳ 明朝"/>
          <w:sz w:val="18"/>
          <w:szCs w:val="18"/>
        </w:rPr>
      </w:pPr>
      <w:r w:rsidRPr="00167C75">
        <w:rPr>
          <w:rFonts w:ascii="ＭＳ 明朝" w:hAnsi="ＭＳ 明朝" w:hint="eastAsia"/>
          <w:b/>
          <w:sz w:val="18"/>
          <w:szCs w:val="18"/>
        </w:rPr>
        <w:t>《再》</w:t>
      </w:r>
      <w:r w:rsidRPr="00167C75">
        <w:rPr>
          <w:rFonts w:ascii="ＭＳ 明朝" w:hAnsi="ＭＳ 明朝" w:hint="eastAsia"/>
          <w:sz w:val="18"/>
          <w:szCs w:val="18"/>
        </w:rPr>
        <w:t xml:space="preserve">グローバル教育を活用した授業づくり研修　　　　　　　　　　　　　　　教育庁　　　　教育センター     　</w:t>
      </w:r>
      <w:r w:rsidR="00AB0EA6">
        <w:rPr>
          <w:rFonts w:ascii="ＭＳ 明朝" w:hAnsi="ＭＳ 明朝" w:hint="eastAsia"/>
          <w:sz w:val="18"/>
          <w:szCs w:val="18"/>
        </w:rPr>
        <w:t>２２</w:t>
      </w:r>
    </w:p>
    <w:p w14:paraId="19159023" w14:textId="057B2470" w:rsidR="00466C85" w:rsidRPr="00167C75" w:rsidRDefault="00466C85" w:rsidP="00AB0EA6">
      <w:pPr>
        <w:kinsoku w:val="0"/>
        <w:overflowPunct w:val="0"/>
        <w:autoSpaceDE w:val="0"/>
        <w:autoSpaceDN w:val="0"/>
        <w:spacing w:line="0" w:lineRule="atLeast"/>
        <w:ind w:leftChars="423" w:left="850" w:firstLineChars="1" w:firstLine="2"/>
        <w:rPr>
          <w:rFonts w:ascii="ＭＳ 明朝" w:hAnsi="ＭＳ 明朝"/>
          <w:sz w:val="18"/>
          <w:szCs w:val="18"/>
        </w:rPr>
      </w:pPr>
      <w:r w:rsidRPr="00167C75">
        <w:rPr>
          <w:rFonts w:ascii="ＭＳ 明朝" w:hAnsi="ＭＳ 明朝" w:hint="eastAsia"/>
          <w:sz w:val="18"/>
          <w:szCs w:val="18"/>
        </w:rPr>
        <w:t xml:space="preserve">帰国・渡日児童生徒学校生活サポート事業　　　　　　　　　　　　　　　教育庁　　　　市町村教育室  　　 </w:t>
      </w:r>
      <w:r w:rsidR="00AB0EA6">
        <w:rPr>
          <w:rFonts w:ascii="ＭＳ 明朝" w:hAnsi="ＭＳ 明朝" w:hint="eastAsia"/>
          <w:sz w:val="18"/>
          <w:szCs w:val="18"/>
        </w:rPr>
        <w:t>２２</w:t>
      </w:r>
    </w:p>
    <w:p w14:paraId="6B47469C" w14:textId="73C4C1BD" w:rsidR="00466C85" w:rsidRPr="00167C75" w:rsidRDefault="00466C85" w:rsidP="00AB0EA6">
      <w:pPr>
        <w:kinsoku w:val="0"/>
        <w:overflowPunct w:val="0"/>
        <w:autoSpaceDE w:val="0"/>
        <w:autoSpaceDN w:val="0"/>
        <w:spacing w:line="0" w:lineRule="atLeast"/>
        <w:ind w:leftChars="423" w:left="850" w:firstLineChars="1" w:firstLine="2"/>
        <w:rPr>
          <w:rFonts w:ascii="ＭＳ 明朝" w:hAnsi="ＭＳ 明朝"/>
          <w:sz w:val="18"/>
          <w:szCs w:val="18"/>
        </w:rPr>
      </w:pPr>
      <w:r w:rsidRPr="00167C75">
        <w:rPr>
          <w:rFonts w:ascii="ＭＳ 明朝" w:hAnsi="ＭＳ 明朝" w:hint="eastAsia"/>
          <w:sz w:val="18"/>
          <w:szCs w:val="18"/>
        </w:rPr>
        <w:t xml:space="preserve">外国人児童・生徒のための適応教育の推進　　　　　　　　　　　　　　　教育庁　　　　市町村教育室       </w:t>
      </w:r>
      <w:r w:rsidR="00AB0EA6">
        <w:rPr>
          <w:rFonts w:ascii="ＭＳ 明朝" w:hAnsi="ＭＳ 明朝" w:hint="eastAsia"/>
          <w:sz w:val="18"/>
          <w:szCs w:val="18"/>
        </w:rPr>
        <w:t>２３</w:t>
      </w:r>
    </w:p>
    <w:p w14:paraId="286CBBD8" w14:textId="23FA436F"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 xml:space="preserve">日本語指導のための教材活用促進　　　　　　　　　　　　　　　　　　　教育庁　　　　市町村教育室　　　 </w:t>
      </w:r>
      <w:r w:rsidR="00AB0EA6">
        <w:rPr>
          <w:rFonts w:ascii="ＭＳ 明朝" w:hAnsi="ＭＳ 明朝" w:hint="eastAsia"/>
          <w:sz w:val="18"/>
          <w:szCs w:val="18"/>
        </w:rPr>
        <w:t>２３</w:t>
      </w:r>
    </w:p>
    <w:p w14:paraId="6E6F19F8" w14:textId="6387AB40"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bookmarkStart w:id="1" w:name="OLE_LINK1"/>
      <w:r w:rsidRPr="00167C75">
        <w:rPr>
          <w:rFonts w:ascii="ＭＳ 明朝" w:hAnsi="ＭＳ 明朝" w:hint="eastAsia"/>
          <w:sz w:val="18"/>
          <w:szCs w:val="18"/>
        </w:rPr>
        <w:t xml:space="preserve">日本語教育学校支援事業　　　　　　　　　　　　　　　　　　　　　　  教育庁　　　　教育振興室　　　　</w:t>
      </w:r>
      <w:bookmarkEnd w:id="1"/>
      <w:r w:rsidRPr="00167C75">
        <w:rPr>
          <w:rFonts w:ascii="ＭＳ 明朝" w:hAnsi="ＭＳ 明朝" w:hint="eastAsia"/>
          <w:sz w:val="18"/>
          <w:szCs w:val="18"/>
        </w:rPr>
        <w:t xml:space="preserve"> </w:t>
      </w:r>
      <w:r w:rsidR="00AB0EA6">
        <w:rPr>
          <w:rFonts w:ascii="ＭＳ 明朝" w:hAnsi="ＭＳ 明朝" w:hint="eastAsia"/>
          <w:sz w:val="18"/>
          <w:szCs w:val="18"/>
        </w:rPr>
        <w:t>２３</w:t>
      </w:r>
    </w:p>
    <w:p w14:paraId="37442A64" w14:textId="69B22A4E"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 xml:space="preserve">外国人児童生徒等への日本語指導への対応　　　　　　　　　　　　　　  教育庁　　　　教職員室　　　　　 </w:t>
      </w:r>
      <w:r w:rsidR="00AB0EA6">
        <w:rPr>
          <w:rFonts w:ascii="ＭＳ 明朝" w:hAnsi="ＭＳ 明朝" w:hint="eastAsia"/>
          <w:sz w:val="18"/>
          <w:szCs w:val="18"/>
        </w:rPr>
        <w:t>２３</w:t>
      </w:r>
    </w:p>
    <w:p w14:paraId="4D1B1C5D" w14:textId="78777A04"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 xml:space="preserve">海外から帰国した生徒の入学者選抜　　　　　　　　　　　　　　　　　  教育庁　　　　教育振興室　　　　 </w:t>
      </w:r>
      <w:r w:rsidR="00AB0EA6">
        <w:rPr>
          <w:rFonts w:ascii="ＭＳ 明朝" w:hAnsi="ＭＳ 明朝" w:hint="eastAsia"/>
          <w:sz w:val="18"/>
          <w:szCs w:val="18"/>
        </w:rPr>
        <w:t>２３</w:t>
      </w:r>
    </w:p>
    <w:p w14:paraId="241BF40D" w14:textId="31477E83"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 xml:space="preserve">日本語指導が必要な帰国生徒等対象の入学者選抜学力検査等における配慮  教育庁　　　　教育振興室　　　　 </w:t>
      </w:r>
      <w:r w:rsidR="00AB0EA6">
        <w:rPr>
          <w:rFonts w:ascii="ＭＳ 明朝" w:hAnsi="ＭＳ 明朝" w:hint="eastAsia"/>
          <w:sz w:val="18"/>
          <w:szCs w:val="18"/>
        </w:rPr>
        <w:t>２４</w:t>
      </w:r>
    </w:p>
    <w:p w14:paraId="5F6E6F83" w14:textId="07A47AD7" w:rsidR="00466C85" w:rsidRPr="00167C75" w:rsidRDefault="00466C85" w:rsidP="00CB44C7">
      <w:pPr>
        <w:kinsoku w:val="0"/>
        <w:overflowPunct w:val="0"/>
        <w:autoSpaceDE w:val="0"/>
        <w:autoSpaceDN w:val="0"/>
        <w:spacing w:line="0" w:lineRule="atLeast"/>
        <w:ind w:firstLineChars="500" w:firstLine="855"/>
        <w:rPr>
          <w:rFonts w:ascii="ＭＳ 明朝" w:hAnsi="ＭＳ 明朝"/>
          <w:sz w:val="18"/>
          <w:szCs w:val="18"/>
        </w:rPr>
      </w:pPr>
      <w:r w:rsidRPr="00167C75">
        <w:rPr>
          <w:rFonts w:ascii="ＭＳ 明朝" w:hAnsi="ＭＳ 明朝" w:hint="eastAsia"/>
          <w:sz w:val="18"/>
          <w:szCs w:val="18"/>
        </w:rPr>
        <w:t xml:space="preserve">日本語指導が必要な帰国児童等に対する入学者選抜適性検査における配慮　教育庁　　　　教育振興室　　　　 </w:t>
      </w:r>
      <w:r w:rsidR="00AB0EA6">
        <w:rPr>
          <w:rFonts w:ascii="ＭＳ 明朝" w:hAnsi="ＭＳ 明朝" w:hint="eastAsia"/>
          <w:sz w:val="18"/>
          <w:szCs w:val="18"/>
        </w:rPr>
        <w:t>２４</w:t>
      </w:r>
    </w:p>
    <w:p w14:paraId="2AB8D7CC" w14:textId="4AAFA370" w:rsidR="00466C85" w:rsidRPr="00167C75" w:rsidRDefault="00466C85" w:rsidP="00CB44C7">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 xml:space="preserve">日本語指導が必要な帰国生徒・外国人生徒入学者選抜　　　　　　　　　　教育庁　　　　教育振興室　　　　 </w:t>
      </w:r>
      <w:r w:rsidR="00B55FA3">
        <w:rPr>
          <w:rFonts w:ascii="ＭＳ 明朝" w:hAnsi="ＭＳ 明朝" w:hint="eastAsia"/>
          <w:sz w:val="18"/>
          <w:szCs w:val="18"/>
        </w:rPr>
        <w:t>２４</w:t>
      </w:r>
    </w:p>
    <w:p w14:paraId="103B7378" w14:textId="0DE2D352" w:rsidR="00466C85" w:rsidRPr="00167C75" w:rsidRDefault="00466C85" w:rsidP="00AB0EA6">
      <w:pPr>
        <w:kinsoku w:val="0"/>
        <w:overflowPunct w:val="0"/>
        <w:autoSpaceDE w:val="0"/>
        <w:autoSpaceDN w:val="0"/>
        <w:spacing w:line="0" w:lineRule="atLeast"/>
        <w:ind w:leftChars="423" w:left="850" w:rightChars="-100" w:right="-201"/>
        <w:rPr>
          <w:rFonts w:ascii="ＭＳ 明朝" w:hAnsi="ＭＳ 明朝"/>
          <w:sz w:val="18"/>
          <w:szCs w:val="18"/>
        </w:rPr>
      </w:pPr>
      <w:r w:rsidRPr="00167C75">
        <w:rPr>
          <w:rFonts w:ascii="ＭＳ 明朝" w:hAnsi="ＭＳ 明朝" w:hint="eastAsia"/>
          <w:sz w:val="18"/>
          <w:szCs w:val="18"/>
        </w:rPr>
        <w:t>公立大学法人大阪　大阪公立大学における「帰国生徒特別選抜」の実施　  府民文化部　　府民文化総務課　　 ２</w:t>
      </w:r>
      <w:r w:rsidR="00B55FA3">
        <w:rPr>
          <w:rFonts w:ascii="ＭＳ 明朝" w:hAnsi="ＭＳ 明朝" w:hint="eastAsia"/>
          <w:sz w:val="18"/>
          <w:szCs w:val="18"/>
        </w:rPr>
        <w:t>４</w:t>
      </w:r>
    </w:p>
    <w:p w14:paraId="53C98B93" w14:textId="11AAB977" w:rsidR="00466C85" w:rsidRPr="00167C75" w:rsidRDefault="00466C85" w:rsidP="00AB0EA6">
      <w:pPr>
        <w:kinsoku w:val="0"/>
        <w:overflowPunct w:val="0"/>
        <w:autoSpaceDE w:val="0"/>
        <w:autoSpaceDN w:val="0"/>
        <w:spacing w:line="0" w:lineRule="atLeast"/>
        <w:ind w:leftChars="423" w:left="850" w:rightChars="-30" w:right="-60"/>
        <w:rPr>
          <w:rFonts w:ascii="ＭＳ 明朝" w:hAnsi="ＭＳ 明朝"/>
          <w:sz w:val="18"/>
          <w:szCs w:val="18"/>
        </w:rPr>
      </w:pPr>
      <w:r w:rsidRPr="00167C75">
        <w:rPr>
          <w:rFonts w:ascii="ＭＳ 明朝" w:hAnsi="ＭＳ 明朝" w:hint="eastAsia"/>
          <w:sz w:val="18"/>
          <w:szCs w:val="18"/>
        </w:rPr>
        <w:lastRenderedPageBreak/>
        <w:t xml:space="preserve">公立大学法人大阪　大阪公立大学における出願資格認定　　　　　　　　　府民文化部　　府民文化総務課　　 </w:t>
      </w:r>
      <w:r w:rsidR="00B55FA3">
        <w:rPr>
          <w:rFonts w:ascii="ＭＳ 明朝" w:hAnsi="ＭＳ 明朝" w:hint="eastAsia"/>
          <w:sz w:val="18"/>
          <w:szCs w:val="18"/>
        </w:rPr>
        <w:t>２５</w:t>
      </w:r>
    </w:p>
    <w:p w14:paraId="75FC5D17" w14:textId="194FD495" w:rsidR="00466C85" w:rsidRPr="00167C75" w:rsidRDefault="00466C85" w:rsidP="00AB0EA6">
      <w:pPr>
        <w:kinsoku w:val="0"/>
        <w:overflowPunct w:val="0"/>
        <w:autoSpaceDE w:val="0"/>
        <w:autoSpaceDN w:val="0"/>
        <w:spacing w:line="0" w:lineRule="atLeast"/>
        <w:ind w:leftChars="165" w:left="332" w:rightChars="-30" w:right="-60" w:firstLineChars="300" w:firstLine="513"/>
        <w:rPr>
          <w:rFonts w:ascii="ＭＳ 明朝" w:hAnsi="ＭＳ 明朝"/>
          <w:sz w:val="18"/>
          <w:szCs w:val="18"/>
        </w:rPr>
      </w:pPr>
      <w:r w:rsidRPr="00167C75">
        <w:rPr>
          <w:rFonts w:ascii="ＭＳ 明朝" w:hAnsi="ＭＳ 明朝" w:hint="eastAsia"/>
          <w:sz w:val="18"/>
          <w:szCs w:val="18"/>
        </w:rPr>
        <w:t xml:space="preserve">外国人学校の振興　　　　　　 　　　　　　　　　　　　　　　 　　　　教育庁　　　　私学課　　　　　　 </w:t>
      </w:r>
      <w:r w:rsidR="00B55FA3">
        <w:rPr>
          <w:rFonts w:ascii="ＭＳ 明朝" w:hAnsi="ＭＳ 明朝" w:hint="eastAsia"/>
          <w:sz w:val="18"/>
          <w:szCs w:val="18"/>
        </w:rPr>
        <w:t>２５</w:t>
      </w:r>
    </w:p>
    <w:p w14:paraId="6D8C41A0" w14:textId="2E80DF3F" w:rsidR="00466C85" w:rsidRPr="00167C75" w:rsidRDefault="00466C85" w:rsidP="00AB0EA6">
      <w:pPr>
        <w:kinsoku w:val="0"/>
        <w:overflowPunct w:val="0"/>
        <w:autoSpaceDE w:val="0"/>
        <w:autoSpaceDN w:val="0"/>
        <w:spacing w:line="0" w:lineRule="atLeast"/>
        <w:ind w:leftChars="423" w:left="850" w:rightChars="-30" w:right="-60"/>
        <w:rPr>
          <w:rFonts w:ascii="ＭＳ 明朝" w:hAnsi="ＭＳ 明朝"/>
          <w:sz w:val="18"/>
          <w:szCs w:val="18"/>
        </w:rPr>
      </w:pPr>
      <w:r w:rsidRPr="00167C75">
        <w:rPr>
          <w:rFonts w:ascii="ＭＳ 明朝" w:hAnsi="ＭＳ 明朝" w:hint="eastAsia"/>
          <w:sz w:val="18"/>
          <w:szCs w:val="18"/>
        </w:rPr>
        <w:t xml:space="preserve">外国人学校に関する要望　　　　　　　　　　　　　　　　　　　　　　　教育庁　　　　私学課　　  　　　 </w:t>
      </w:r>
      <w:r w:rsidR="00B55FA3">
        <w:rPr>
          <w:rFonts w:ascii="ＭＳ 明朝" w:hAnsi="ＭＳ 明朝" w:hint="eastAsia"/>
          <w:sz w:val="18"/>
          <w:szCs w:val="18"/>
        </w:rPr>
        <w:t>２６</w:t>
      </w:r>
    </w:p>
    <w:p w14:paraId="38BE8425" w14:textId="21473485" w:rsidR="00466C85" w:rsidRPr="00167C75" w:rsidRDefault="00466C85" w:rsidP="00AB0EA6">
      <w:pPr>
        <w:kinsoku w:val="0"/>
        <w:overflowPunct w:val="0"/>
        <w:autoSpaceDE w:val="0"/>
        <w:autoSpaceDN w:val="0"/>
        <w:spacing w:line="0" w:lineRule="atLeast"/>
        <w:ind w:leftChars="423" w:left="850" w:rightChars="-37" w:right="-74"/>
        <w:rPr>
          <w:rFonts w:ascii="ＭＳ 明朝" w:hAnsi="ＭＳ 明朝"/>
          <w:sz w:val="18"/>
          <w:szCs w:val="18"/>
        </w:rPr>
      </w:pPr>
      <w:r w:rsidRPr="00167C75">
        <w:rPr>
          <w:rFonts w:ascii="ＭＳ 明朝" w:hAnsi="ＭＳ 明朝" w:hint="eastAsia"/>
          <w:sz w:val="18"/>
          <w:szCs w:val="18"/>
        </w:rPr>
        <w:t xml:space="preserve">理容師養成施設及び美容師養成施設の入学資格の進達　　　　　　　　　　健康医療部　　生活衛生室　　　　 </w:t>
      </w:r>
      <w:r w:rsidR="00B55FA3">
        <w:rPr>
          <w:rFonts w:ascii="ＭＳ 明朝" w:hAnsi="ＭＳ 明朝" w:hint="eastAsia"/>
          <w:sz w:val="18"/>
          <w:szCs w:val="18"/>
        </w:rPr>
        <w:t>２６</w:t>
      </w:r>
    </w:p>
    <w:p w14:paraId="7FE0645E" w14:textId="77777777" w:rsidR="00466C85" w:rsidRPr="00167C75" w:rsidRDefault="00466C85" w:rsidP="00AB0EA6">
      <w:pPr>
        <w:kinsoku w:val="0"/>
        <w:overflowPunct w:val="0"/>
        <w:autoSpaceDE w:val="0"/>
        <w:autoSpaceDN w:val="0"/>
        <w:spacing w:line="0" w:lineRule="atLeast"/>
        <w:ind w:leftChars="400" w:left="804"/>
        <w:rPr>
          <w:rFonts w:ascii="ＭＳ 明朝" w:hAnsi="ＭＳ 明朝"/>
          <w:sz w:val="22"/>
          <w:szCs w:val="22"/>
        </w:rPr>
      </w:pPr>
    </w:p>
    <w:p w14:paraId="5E775DB0" w14:textId="77777777" w:rsidR="00466C85" w:rsidRPr="00167C75" w:rsidRDefault="00466C85" w:rsidP="00AB0EA6">
      <w:pPr>
        <w:kinsoku w:val="0"/>
        <w:overflowPunct w:val="0"/>
        <w:autoSpaceDE w:val="0"/>
        <w:autoSpaceDN w:val="0"/>
        <w:spacing w:line="0" w:lineRule="atLeast"/>
        <w:ind w:firstLineChars="100" w:firstLine="272"/>
        <w:rPr>
          <w:rFonts w:ascii="HG丸ｺﾞｼｯｸM-PRO" w:eastAsia="HG丸ｺﾞｼｯｸM-PRO"/>
          <w:b/>
          <w:sz w:val="28"/>
          <w:szCs w:val="28"/>
        </w:rPr>
      </w:pPr>
      <w:r w:rsidRPr="00167C75">
        <w:rPr>
          <w:rFonts w:ascii="HG丸ｺﾞｼｯｸM-PRO" w:eastAsia="HG丸ｺﾞｼｯｸM-PRO" w:hint="eastAsia"/>
          <w:b/>
          <w:sz w:val="28"/>
          <w:szCs w:val="28"/>
        </w:rPr>
        <w:t xml:space="preserve">５　府政への参画促進　　</w:t>
      </w:r>
    </w:p>
    <w:p w14:paraId="24520660" w14:textId="1067EB29"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 xml:space="preserve">大阪府在日外国人施策有識者会議の運営　　　　　　　　　   　　　　　 府民文化部　　人権局　　　　　　 </w:t>
      </w:r>
      <w:r w:rsidR="00B55FA3">
        <w:rPr>
          <w:rFonts w:ascii="ＭＳ 明朝" w:hAnsi="ＭＳ 明朝" w:hint="eastAsia"/>
          <w:sz w:val="18"/>
          <w:szCs w:val="18"/>
        </w:rPr>
        <w:t>２７</w:t>
      </w:r>
    </w:p>
    <w:p w14:paraId="79CB57C1" w14:textId="77777777" w:rsidR="00466C85" w:rsidRPr="00167C75" w:rsidRDefault="00466C85" w:rsidP="00AB0EA6">
      <w:pPr>
        <w:kinsoku w:val="0"/>
        <w:overflowPunct w:val="0"/>
        <w:autoSpaceDE w:val="0"/>
        <w:autoSpaceDN w:val="0"/>
        <w:spacing w:line="0" w:lineRule="atLeast"/>
        <w:rPr>
          <w:rFonts w:ascii="HG丸ｺﾞｼｯｸM-PRO" w:eastAsia="HG丸ｺﾞｼｯｸM-PRO"/>
          <w:b/>
          <w:sz w:val="32"/>
          <w:szCs w:val="32"/>
        </w:rPr>
      </w:pPr>
    </w:p>
    <w:p w14:paraId="08F280E0" w14:textId="77777777" w:rsidR="00466C85" w:rsidRPr="00167C75" w:rsidRDefault="00466C85" w:rsidP="00AB0EA6">
      <w:pPr>
        <w:kinsoku w:val="0"/>
        <w:overflowPunct w:val="0"/>
        <w:autoSpaceDE w:val="0"/>
        <w:autoSpaceDN w:val="0"/>
        <w:spacing w:line="0" w:lineRule="atLeast"/>
        <w:rPr>
          <w:rFonts w:ascii="HG丸ｺﾞｼｯｸM-PRO" w:eastAsia="HG丸ｺﾞｼｯｸM-PRO"/>
          <w:b/>
          <w:sz w:val="32"/>
          <w:szCs w:val="32"/>
        </w:rPr>
      </w:pPr>
      <w:r w:rsidRPr="00167C75">
        <w:rPr>
          <w:rFonts w:ascii="HG丸ｺﾞｼｯｸM-PRO" w:eastAsia="HG丸ｺﾞｼｯｸM-PRO" w:hint="eastAsia"/>
          <w:b/>
          <w:sz w:val="32"/>
          <w:szCs w:val="32"/>
        </w:rPr>
        <w:t xml:space="preserve">Ⅱ　推進体制の充実　</w:t>
      </w:r>
    </w:p>
    <w:p w14:paraId="5A46CB4B" w14:textId="77777777" w:rsidR="00466C85" w:rsidRPr="00167C75" w:rsidRDefault="00466C85" w:rsidP="00AB0EA6">
      <w:pPr>
        <w:kinsoku w:val="0"/>
        <w:overflowPunct w:val="0"/>
        <w:autoSpaceDE w:val="0"/>
        <w:autoSpaceDN w:val="0"/>
        <w:spacing w:line="0" w:lineRule="atLeast"/>
        <w:ind w:firstLineChars="100" w:firstLine="272"/>
        <w:rPr>
          <w:rFonts w:ascii="HG丸ｺﾞｼｯｸM-PRO" w:eastAsia="HG丸ｺﾞｼｯｸM-PRO"/>
          <w:b/>
          <w:sz w:val="24"/>
        </w:rPr>
      </w:pPr>
      <w:r w:rsidRPr="00167C75">
        <w:rPr>
          <w:rFonts w:ascii="HG丸ｺﾞｼｯｸM-PRO" w:eastAsia="HG丸ｺﾞｼｯｸM-PRO" w:hint="eastAsia"/>
          <w:b/>
          <w:sz w:val="28"/>
          <w:szCs w:val="28"/>
        </w:rPr>
        <w:t>１　庁内推進体制</w:t>
      </w:r>
      <w:r w:rsidRPr="00167C75">
        <w:rPr>
          <w:rFonts w:ascii="HG丸ｺﾞｼｯｸM-PRO" w:eastAsia="HG丸ｺﾞｼｯｸM-PRO" w:hint="eastAsia"/>
          <w:b/>
          <w:sz w:val="24"/>
        </w:rPr>
        <w:t xml:space="preserve">   　</w:t>
      </w:r>
    </w:p>
    <w:p w14:paraId="68F1E5BE" w14:textId="1BC44A43" w:rsidR="00466C85" w:rsidRPr="00167C75" w:rsidRDefault="00466C85" w:rsidP="00AB0EA6">
      <w:pPr>
        <w:kinsoku w:val="0"/>
        <w:overflowPunct w:val="0"/>
        <w:autoSpaceDE w:val="0"/>
        <w:autoSpaceDN w:val="0"/>
        <w:spacing w:line="0" w:lineRule="atLeast"/>
        <w:ind w:firstLineChars="200" w:firstLine="343"/>
        <w:jc w:val="left"/>
        <w:rPr>
          <w:rFonts w:ascii="ＭＳ 明朝" w:hAnsi="ＭＳ 明朝"/>
          <w:sz w:val="18"/>
          <w:szCs w:val="18"/>
        </w:rPr>
      </w:pPr>
      <w:r w:rsidRPr="00167C75">
        <w:rPr>
          <w:rFonts w:ascii="ＭＳ 明朝" w:hAnsi="ＭＳ 明朝" w:hint="eastAsia"/>
          <w:b/>
          <w:sz w:val="18"/>
          <w:szCs w:val="18"/>
        </w:rPr>
        <w:t>《再》</w:t>
      </w:r>
      <w:r w:rsidRPr="00167C75">
        <w:rPr>
          <w:rFonts w:ascii="ＭＳ 明朝" w:hAnsi="ＭＳ 明朝" w:hint="eastAsia"/>
          <w:sz w:val="18"/>
          <w:szCs w:val="18"/>
        </w:rPr>
        <w:t xml:space="preserve">大阪府在日外国人施策有識者会議の運営　　　　　　　　　　　　　　　　府民文化部　　人権局　　　　　　 </w:t>
      </w:r>
      <w:r w:rsidR="00B55FA3">
        <w:rPr>
          <w:rFonts w:ascii="ＭＳ 明朝" w:hAnsi="ＭＳ 明朝" w:hint="eastAsia"/>
          <w:sz w:val="18"/>
          <w:szCs w:val="18"/>
        </w:rPr>
        <w:t>２７</w:t>
      </w:r>
    </w:p>
    <w:p w14:paraId="2307A0A3" w14:textId="236BF6C1" w:rsidR="00466C85" w:rsidRPr="00167C75" w:rsidRDefault="00466C85" w:rsidP="00AB0EA6">
      <w:pPr>
        <w:kinsoku w:val="0"/>
        <w:overflowPunct w:val="0"/>
        <w:autoSpaceDE w:val="0"/>
        <w:autoSpaceDN w:val="0"/>
        <w:spacing w:line="0" w:lineRule="atLeast"/>
        <w:ind w:leftChars="423" w:left="850"/>
        <w:jc w:val="left"/>
        <w:rPr>
          <w:rFonts w:ascii="ＭＳ 明朝" w:hAnsi="ＭＳ 明朝"/>
          <w:sz w:val="18"/>
          <w:szCs w:val="18"/>
        </w:rPr>
      </w:pPr>
      <w:r w:rsidRPr="00167C75">
        <w:rPr>
          <w:rFonts w:ascii="ＭＳ 明朝" w:hAnsi="ＭＳ 明朝" w:hint="eastAsia"/>
          <w:sz w:val="18"/>
          <w:szCs w:val="18"/>
        </w:rPr>
        <w:t xml:space="preserve">在日外国人施策庁内連絡会議の運営　　　　　　　　　　　　　　　　　  府民文化部　　人権局　　　　　　 </w:t>
      </w:r>
      <w:r w:rsidR="00B55FA3">
        <w:rPr>
          <w:rFonts w:ascii="ＭＳ 明朝" w:hAnsi="ＭＳ 明朝" w:hint="eastAsia"/>
          <w:sz w:val="18"/>
          <w:szCs w:val="18"/>
        </w:rPr>
        <w:t>２７</w:t>
      </w:r>
    </w:p>
    <w:p w14:paraId="76AA554B" w14:textId="17B270EF" w:rsidR="00466C85" w:rsidRPr="00167C75" w:rsidRDefault="00466C85" w:rsidP="00AB0EA6">
      <w:pPr>
        <w:kinsoku w:val="0"/>
        <w:overflowPunct w:val="0"/>
        <w:autoSpaceDE w:val="0"/>
        <w:autoSpaceDN w:val="0"/>
        <w:spacing w:line="0" w:lineRule="atLeast"/>
        <w:ind w:leftChars="423" w:left="850"/>
        <w:jc w:val="left"/>
        <w:rPr>
          <w:rFonts w:ascii="ＭＳ 明朝" w:hAnsi="ＭＳ 明朝"/>
          <w:sz w:val="18"/>
          <w:szCs w:val="18"/>
        </w:rPr>
      </w:pPr>
      <w:r w:rsidRPr="00167C75">
        <w:rPr>
          <w:rFonts w:ascii="ＭＳ 明朝" w:hAnsi="ＭＳ 明朝" w:hint="eastAsia"/>
          <w:sz w:val="18"/>
          <w:szCs w:val="18"/>
        </w:rPr>
        <w:t xml:space="preserve">大阪府国際化施策推進会議の運営　　　　　　　 　　　　　　　　　　　 府民文化部　　国際課    　　　　 </w:t>
      </w:r>
      <w:r w:rsidR="00B55FA3">
        <w:rPr>
          <w:rFonts w:ascii="ＭＳ 明朝" w:hAnsi="ＭＳ 明朝" w:hint="eastAsia"/>
          <w:sz w:val="18"/>
          <w:szCs w:val="18"/>
        </w:rPr>
        <w:t>２８</w:t>
      </w:r>
    </w:p>
    <w:p w14:paraId="7F971468" w14:textId="1F338594" w:rsidR="00466C85" w:rsidRPr="00167C75" w:rsidRDefault="00466C85" w:rsidP="00AB0EA6">
      <w:pPr>
        <w:kinsoku w:val="0"/>
        <w:overflowPunct w:val="0"/>
        <w:autoSpaceDE w:val="0"/>
        <w:autoSpaceDN w:val="0"/>
        <w:spacing w:line="0" w:lineRule="atLeast"/>
        <w:ind w:leftChars="423" w:left="850"/>
        <w:jc w:val="left"/>
        <w:rPr>
          <w:rFonts w:ascii="ＭＳ 明朝" w:hAnsi="ＭＳ 明朝"/>
          <w:sz w:val="18"/>
          <w:szCs w:val="18"/>
        </w:rPr>
      </w:pPr>
      <w:r w:rsidRPr="00167C75">
        <w:rPr>
          <w:rFonts w:ascii="ＭＳ 明朝" w:hAnsi="ＭＳ 明朝" w:hint="eastAsia"/>
          <w:sz w:val="18"/>
          <w:szCs w:val="18"/>
        </w:rPr>
        <w:t xml:space="preserve">人事局が実施している職員に対する人権研修　　　　　　　　　　　　　  総務部　　　　人事局　　         </w:t>
      </w:r>
      <w:r w:rsidR="00B55FA3">
        <w:rPr>
          <w:rFonts w:ascii="ＭＳ 明朝" w:hAnsi="ＭＳ 明朝" w:hint="eastAsia"/>
          <w:sz w:val="18"/>
          <w:szCs w:val="18"/>
        </w:rPr>
        <w:t>２８</w:t>
      </w:r>
    </w:p>
    <w:p w14:paraId="61F6C4DA" w14:textId="70EDDA10" w:rsidR="00466C85" w:rsidRPr="00167C75" w:rsidRDefault="00466C85" w:rsidP="00AB0EA6">
      <w:pPr>
        <w:kinsoku w:val="0"/>
        <w:overflowPunct w:val="0"/>
        <w:autoSpaceDE w:val="0"/>
        <w:autoSpaceDN w:val="0"/>
        <w:spacing w:line="0" w:lineRule="atLeast"/>
        <w:ind w:leftChars="423" w:left="850"/>
        <w:jc w:val="left"/>
        <w:rPr>
          <w:rFonts w:ascii="ＭＳ 明朝" w:hAnsi="ＭＳ 明朝"/>
          <w:sz w:val="18"/>
          <w:szCs w:val="18"/>
        </w:rPr>
      </w:pPr>
      <w:r w:rsidRPr="00167C75">
        <w:rPr>
          <w:rFonts w:ascii="ＭＳ 明朝" w:hAnsi="ＭＳ 明朝" w:hint="eastAsia"/>
          <w:sz w:val="18"/>
          <w:szCs w:val="18"/>
        </w:rPr>
        <w:t xml:space="preserve">各部局・職場が実施している職員に対する人権研修　　　　　　　　　　　各部局（委員会）各課（室）等     </w:t>
      </w:r>
      <w:r w:rsidR="00B55FA3">
        <w:rPr>
          <w:rFonts w:ascii="ＭＳ 明朝" w:hAnsi="ＭＳ 明朝" w:hint="eastAsia"/>
          <w:sz w:val="18"/>
          <w:szCs w:val="18"/>
        </w:rPr>
        <w:t>２８</w:t>
      </w:r>
    </w:p>
    <w:p w14:paraId="52EACEC3" w14:textId="41F9CEA1" w:rsidR="00466C85" w:rsidRPr="00167C75" w:rsidRDefault="00466C85" w:rsidP="00AB0EA6">
      <w:pPr>
        <w:kinsoku w:val="0"/>
        <w:overflowPunct w:val="0"/>
        <w:autoSpaceDE w:val="0"/>
        <w:autoSpaceDN w:val="0"/>
        <w:spacing w:line="0" w:lineRule="atLeast"/>
        <w:ind w:firstLineChars="500" w:firstLine="855"/>
        <w:jc w:val="left"/>
        <w:rPr>
          <w:rFonts w:ascii="ＭＳ 明朝" w:hAnsi="ＭＳ 明朝"/>
          <w:sz w:val="18"/>
          <w:szCs w:val="18"/>
        </w:rPr>
      </w:pPr>
      <w:r w:rsidRPr="00167C75">
        <w:rPr>
          <w:rFonts w:ascii="ＭＳ 明朝" w:hAnsi="ＭＳ 明朝" w:hint="eastAsia"/>
          <w:sz w:val="18"/>
          <w:szCs w:val="18"/>
        </w:rPr>
        <w:t xml:space="preserve">「OSAKA多文化共生推進事業」　　　　　　　　　　　　　　　　　　　　 教育庁　　　　市町村教育室　　　 </w:t>
      </w:r>
      <w:r w:rsidR="00B55FA3">
        <w:rPr>
          <w:rFonts w:ascii="ＭＳ 明朝" w:hAnsi="ＭＳ 明朝" w:hint="eastAsia"/>
          <w:sz w:val="18"/>
          <w:szCs w:val="18"/>
        </w:rPr>
        <w:t>２８</w:t>
      </w:r>
    </w:p>
    <w:p w14:paraId="150AFA71" w14:textId="2E7EB86D" w:rsidR="00466C85" w:rsidRPr="00167C75" w:rsidRDefault="00466C85" w:rsidP="00AB0EA6">
      <w:pPr>
        <w:kinsoku w:val="0"/>
        <w:overflowPunct w:val="0"/>
        <w:autoSpaceDE w:val="0"/>
        <w:autoSpaceDN w:val="0"/>
        <w:spacing w:line="0" w:lineRule="atLeast"/>
        <w:ind w:firstLineChars="500" w:firstLine="855"/>
        <w:jc w:val="left"/>
        <w:rPr>
          <w:rFonts w:ascii="ＭＳ 明朝" w:hAnsi="ＭＳ 明朝"/>
          <w:sz w:val="18"/>
          <w:szCs w:val="18"/>
        </w:rPr>
      </w:pPr>
      <w:r w:rsidRPr="00167C75">
        <w:rPr>
          <w:rFonts w:ascii="ＭＳ 明朝" w:hAnsi="ＭＳ 明朝" w:hint="eastAsia"/>
          <w:sz w:val="18"/>
          <w:szCs w:val="18"/>
        </w:rPr>
        <w:t xml:space="preserve">「小中学校における日本語指導推進事業」　　　　　　　　　　　　　　  教育庁　　　　市町村教育室　　　 </w:t>
      </w:r>
      <w:r w:rsidR="00B55FA3">
        <w:rPr>
          <w:rFonts w:ascii="ＭＳ 明朝" w:hAnsi="ＭＳ 明朝" w:hint="eastAsia"/>
          <w:sz w:val="18"/>
          <w:szCs w:val="18"/>
        </w:rPr>
        <w:t>２９</w:t>
      </w:r>
    </w:p>
    <w:p w14:paraId="61366E3B" w14:textId="51924005" w:rsidR="00466C85" w:rsidRPr="00167C75" w:rsidRDefault="00466C85" w:rsidP="00AB0EA6">
      <w:pPr>
        <w:pStyle w:val="a8"/>
        <w:kinsoku w:val="0"/>
        <w:overflowPunct w:val="0"/>
        <w:autoSpaceDE w:val="0"/>
        <w:autoSpaceDN w:val="0"/>
        <w:spacing w:line="0" w:lineRule="atLeast"/>
        <w:ind w:leftChars="0" w:left="0" w:firstLineChars="200" w:firstLine="343"/>
        <w:rPr>
          <w:rFonts w:ascii="ＭＳ 明朝" w:hAnsi="ＭＳ 明朝"/>
          <w:sz w:val="18"/>
          <w:szCs w:val="18"/>
        </w:rPr>
      </w:pPr>
      <w:r w:rsidRPr="00167C75">
        <w:rPr>
          <w:rFonts w:ascii="ＭＳ 明朝" w:hAnsi="ＭＳ 明朝" w:hint="eastAsia"/>
          <w:b/>
          <w:sz w:val="18"/>
          <w:szCs w:val="18"/>
        </w:rPr>
        <w:t>《再》</w:t>
      </w:r>
      <w:r w:rsidRPr="00167C75">
        <w:rPr>
          <w:rFonts w:ascii="ＭＳ 明朝" w:hAnsi="ＭＳ 明朝" w:hint="eastAsia"/>
          <w:sz w:val="18"/>
          <w:szCs w:val="18"/>
        </w:rPr>
        <w:t xml:space="preserve">グローバル教育を活用した授業づくり研修　　　　　　　　　　　　　　  教育庁　　　　教育センター       </w:t>
      </w:r>
      <w:r w:rsidR="00B55FA3">
        <w:rPr>
          <w:rFonts w:ascii="ＭＳ 明朝" w:hAnsi="ＭＳ 明朝" w:hint="eastAsia"/>
          <w:sz w:val="18"/>
          <w:szCs w:val="18"/>
        </w:rPr>
        <w:t>２９</w:t>
      </w:r>
    </w:p>
    <w:p w14:paraId="002FBB95" w14:textId="6A3E94B9" w:rsidR="00466C85" w:rsidRPr="00167C75" w:rsidRDefault="00466C85" w:rsidP="00AB0EA6">
      <w:pPr>
        <w:pStyle w:val="a8"/>
        <w:kinsoku w:val="0"/>
        <w:overflowPunct w:val="0"/>
        <w:autoSpaceDE w:val="0"/>
        <w:autoSpaceDN w:val="0"/>
        <w:spacing w:line="0" w:lineRule="atLeast"/>
        <w:ind w:leftChars="423" w:left="850"/>
        <w:rPr>
          <w:rFonts w:ascii="ＭＳ 明朝" w:hAnsi="ＭＳ 明朝"/>
          <w:sz w:val="18"/>
          <w:szCs w:val="18"/>
        </w:rPr>
      </w:pPr>
      <w:r w:rsidRPr="00167C75">
        <w:rPr>
          <w:rFonts w:hint="eastAsia"/>
          <w:sz w:val="18"/>
          <w:szCs w:val="18"/>
        </w:rPr>
        <w:t xml:space="preserve">職業訓練指導員研修　　　　　　　　　　　　　　　　　　　　　　　　　</w:t>
      </w:r>
      <w:r w:rsidRPr="00167C75">
        <w:rPr>
          <w:rFonts w:ascii="ＭＳ 明朝" w:hAnsi="ＭＳ 明朝" w:hint="eastAsia"/>
          <w:sz w:val="18"/>
          <w:szCs w:val="18"/>
        </w:rPr>
        <w:t xml:space="preserve">商工労働部　　雇用推進室         </w:t>
      </w:r>
      <w:r w:rsidR="00B55FA3">
        <w:rPr>
          <w:rFonts w:ascii="ＭＳ 明朝" w:hAnsi="ＭＳ 明朝" w:hint="eastAsia"/>
          <w:sz w:val="18"/>
          <w:szCs w:val="18"/>
        </w:rPr>
        <w:t>２９</w:t>
      </w:r>
    </w:p>
    <w:p w14:paraId="423BF70E" w14:textId="35291A3E" w:rsidR="00466C85" w:rsidRPr="00167C75" w:rsidRDefault="00466C85" w:rsidP="00AB0EA6">
      <w:pPr>
        <w:kinsoku w:val="0"/>
        <w:overflowPunct w:val="0"/>
        <w:autoSpaceDE w:val="0"/>
        <w:autoSpaceDN w:val="0"/>
        <w:spacing w:line="0" w:lineRule="atLeast"/>
        <w:ind w:leftChars="423" w:left="850"/>
        <w:jc w:val="left"/>
        <w:rPr>
          <w:rFonts w:ascii="ＭＳ 明朝" w:hAnsi="ＭＳ 明朝"/>
          <w:sz w:val="18"/>
          <w:szCs w:val="18"/>
        </w:rPr>
      </w:pPr>
      <w:r w:rsidRPr="00167C75">
        <w:rPr>
          <w:rFonts w:ascii="ＭＳ 明朝" w:hAnsi="ＭＳ 明朝" w:hint="eastAsia"/>
          <w:sz w:val="18"/>
          <w:szCs w:val="18"/>
        </w:rPr>
        <w:t xml:space="preserve">教職員に対する人権研修　　　　　　　　　　　　　　　　　　　　　　　教育庁　　　　各課（室）等　　 　</w:t>
      </w:r>
      <w:r w:rsidR="00B55FA3">
        <w:rPr>
          <w:rFonts w:ascii="ＭＳ 明朝" w:hAnsi="ＭＳ 明朝" w:hint="eastAsia"/>
          <w:sz w:val="18"/>
          <w:szCs w:val="18"/>
        </w:rPr>
        <w:t>２９</w:t>
      </w:r>
    </w:p>
    <w:p w14:paraId="1181A936" w14:textId="77777777" w:rsidR="00466C85" w:rsidRPr="00167C75" w:rsidRDefault="00466C85" w:rsidP="00AB0EA6">
      <w:pPr>
        <w:kinsoku w:val="0"/>
        <w:overflowPunct w:val="0"/>
        <w:autoSpaceDE w:val="0"/>
        <w:autoSpaceDN w:val="0"/>
        <w:spacing w:line="0" w:lineRule="atLeast"/>
        <w:ind w:leftChars="400" w:left="804" w:firstLineChars="100" w:firstLine="171"/>
        <w:jc w:val="left"/>
        <w:rPr>
          <w:rFonts w:ascii="ＭＳ 明朝" w:hAnsi="ＭＳ 明朝"/>
          <w:sz w:val="18"/>
          <w:szCs w:val="18"/>
        </w:rPr>
      </w:pPr>
    </w:p>
    <w:p w14:paraId="3645254E" w14:textId="77777777" w:rsidR="00466C85" w:rsidRPr="00167C75" w:rsidRDefault="00466C85" w:rsidP="00AB0EA6">
      <w:pPr>
        <w:kinsoku w:val="0"/>
        <w:overflowPunct w:val="0"/>
        <w:autoSpaceDE w:val="0"/>
        <w:autoSpaceDN w:val="0"/>
        <w:spacing w:line="0" w:lineRule="atLeast"/>
        <w:ind w:firstLineChars="100" w:firstLine="272"/>
        <w:rPr>
          <w:rFonts w:ascii="HG丸ｺﾞｼｯｸM-PRO" w:eastAsia="HG丸ｺﾞｼｯｸM-PRO"/>
          <w:b/>
          <w:sz w:val="24"/>
        </w:rPr>
      </w:pPr>
      <w:r w:rsidRPr="00167C75">
        <w:rPr>
          <w:rFonts w:ascii="HG丸ｺﾞｼｯｸM-PRO" w:eastAsia="HG丸ｺﾞｼｯｸM-PRO" w:hint="eastAsia"/>
          <w:b/>
          <w:sz w:val="28"/>
          <w:szCs w:val="28"/>
        </w:rPr>
        <w:t>２　市町村・NPO等との連携</w:t>
      </w:r>
    </w:p>
    <w:p w14:paraId="15B4ED04" w14:textId="52EADB83" w:rsidR="00466C85" w:rsidRPr="00167C75" w:rsidRDefault="00466C85" w:rsidP="00AB0EA6">
      <w:pPr>
        <w:kinsoku w:val="0"/>
        <w:overflowPunct w:val="0"/>
        <w:autoSpaceDE w:val="0"/>
        <w:autoSpaceDN w:val="0"/>
        <w:spacing w:line="0" w:lineRule="atLeast"/>
        <w:ind w:leftChars="423" w:left="850"/>
        <w:rPr>
          <w:rFonts w:ascii="ＭＳ 明朝" w:hAnsi="ＭＳ 明朝"/>
          <w:sz w:val="18"/>
          <w:szCs w:val="18"/>
        </w:rPr>
      </w:pPr>
      <w:r w:rsidRPr="00167C75">
        <w:rPr>
          <w:rFonts w:ascii="ＭＳ 明朝" w:hAnsi="ＭＳ 明朝" w:hint="eastAsia"/>
          <w:sz w:val="18"/>
          <w:szCs w:val="18"/>
        </w:rPr>
        <w:t xml:space="preserve">大阪府自治体国際化推進連絡会議　　　　　　　　　　　　　　　　　　　府民文化部　　国際課　　　　　　 </w:t>
      </w:r>
      <w:r w:rsidR="00B55FA3">
        <w:rPr>
          <w:rFonts w:ascii="ＭＳ 明朝" w:hAnsi="ＭＳ 明朝" w:hint="eastAsia"/>
          <w:sz w:val="18"/>
          <w:szCs w:val="18"/>
        </w:rPr>
        <w:t>３４</w:t>
      </w:r>
    </w:p>
    <w:p w14:paraId="58F57776" w14:textId="6977F12E" w:rsidR="00466C85" w:rsidRPr="00167C75" w:rsidRDefault="00466C85" w:rsidP="00AB0EA6">
      <w:pPr>
        <w:kinsoku w:val="0"/>
        <w:overflowPunct w:val="0"/>
        <w:autoSpaceDE w:val="0"/>
        <w:autoSpaceDN w:val="0"/>
        <w:spacing w:line="0" w:lineRule="atLeast"/>
        <w:ind w:firstLineChars="200" w:firstLine="343"/>
        <w:rPr>
          <w:rFonts w:ascii="ＭＳ 明朝" w:hAnsi="ＭＳ 明朝"/>
          <w:sz w:val="18"/>
          <w:szCs w:val="18"/>
        </w:rPr>
      </w:pPr>
      <w:r w:rsidRPr="00167C75">
        <w:rPr>
          <w:rFonts w:ascii="ＭＳ 明朝" w:hAnsi="ＭＳ 明朝" w:hint="eastAsia"/>
          <w:b/>
          <w:sz w:val="18"/>
          <w:szCs w:val="18"/>
        </w:rPr>
        <w:t>《再》</w:t>
      </w:r>
      <w:r w:rsidRPr="00167C75">
        <w:rPr>
          <w:rFonts w:ascii="ＭＳ 明朝" w:hAnsi="ＭＳ 明朝" w:hint="eastAsia"/>
          <w:sz w:val="18"/>
          <w:szCs w:val="18"/>
        </w:rPr>
        <w:t xml:space="preserve">大阪府人権総合講座　　　　　　　　　　　　　　　　　　　　　　　　　府民文化部　　人権局　　　　　　 </w:t>
      </w:r>
      <w:r w:rsidR="00B55FA3">
        <w:rPr>
          <w:rFonts w:ascii="ＭＳ 明朝" w:hAnsi="ＭＳ 明朝" w:hint="eastAsia"/>
          <w:sz w:val="18"/>
          <w:szCs w:val="18"/>
        </w:rPr>
        <w:t>３４</w:t>
      </w:r>
    </w:p>
    <w:p w14:paraId="5BF4CEDF" w14:textId="29A0938D" w:rsidR="00466C85" w:rsidRPr="00167C75" w:rsidRDefault="00466C85" w:rsidP="00AB0EA6">
      <w:pPr>
        <w:kinsoku w:val="0"/>
        <w:overflowPunct w:val="0"/>
        <w:autoSpaceDE w:val="0"/>
        <w:autoSpaceDN w:val="0"/>
        <w:spacing w:line="0" w:lineRule="atLeast"/>
        <w:ind w:firstLineChars="200" w:firstLine="343"/>
        <w:rPr>
          <w:rFonts w:ascii="ＭＳ 明朝" w:hAnsi="ＭＳ 明朝"/>
          <w:sz w:val="18"/>
          <w:szCs w:val="18"/>
        </w:rPr>
      </w:pPr>
      <w:r w:rsidRPr="00167C75">
        <w:rPr>
          <w:rFonts w:ascii="ＭＳ 明朝" w:hAnsi="ＭＳ 明朝" w:hint="eastAsia"/>
          <w:b/>
          <w:sz w:val="18"/>
          <w:szCs w:val="18"/>
        </w:rPr>
        <w:t>《再》</w:t>
      </w:r>
      <w:r w:rsidRPr="00167C75">
        <w:rPr>
          <w:rFonts w:ascii="ＭＳ 明朝" w:hAnsi="ＭＳ 明朝" w:hint="eastAsia"/>
          <w:sz w:val="18"/>
          <w:szCs w:val="18"/>
        </w:rPr>
        <w:t xml:space="preserve">人権相談機関ネットワーク　　　　　　　　　　　　　　　　　　　　　　府民文化部　　人権局　　　　　　 </w:t>
      </w:r>
      <w:r w:rsidR="00B55FA3">
        <w:rPr>
          <w:rFonts w:ascii="ＭＳ 明朝" w:hAnsi="ＭＳ 明朝" w:hint="eastAsia"/>
          <w:sz w:val="18"/>
          <w:szCs w:val="18"/>
        </w:rPr>
        <w:t>３４</w:t>
      </w:r>
    </w:p>
    <w:p w14:paraId="59B11528" w14:textId="09274474" w:rsidR="00466C85" w:rsidRPr="00167C75" w:rsidRDefault="00466C85" w:rsidP="00AB0EA6">
      <w:pPr>
        <w:kinsoku w:val="0"/>
        <w:overflowPunct w:val="0"/>
        <w:autoSpaceDE w:val="0"/>
        <w:autoSpaceDN w:val="0"/>
        <w:spacing w:line="0" w:lineRule="atLeast"/>
        <w:ind w:firstLineChars="200" w:firstLine="343"/>
        <w:rPr>
          <w:rFonts w:ascii="ＭＳ 明朝" w:hAnsi="ＭＳ 明朝"/>
          <w:sz w:val="18"/>
          <w:szCs w:val="18"/>
        </w:rPr>
      </w:pPr>
      <w:r w:rsidRPr="00167C75">
        <w:rPr>
          <w:rFonts w:ascii="ＭＳ 明朝" w:hAnsi="ＭＳ 明朝" w:hint="eastAsia"/>
          <w:b/>
          <w:sz w:val="18"/>
          <w:szCs w:val="18"/>
        </w:rPr>
        <w:t>《再》</w:t>
      </w:r>
      <w:r w:rsidRPr="00167C75">
        <w:rPr>
          <w:rFonts w:ascii="ＭＳ 明朝" w:hAnsi="ＭＳ 明朝" w:hint="eastAsia"/>
          <w:sz w:val="18"/>
          <w:szCs w:val="18"/>
        </w:rPr>
        <w:t xml:space="preserve">外国人エイズ電話相談事業　　　　　　　　　　　　　　　　　　　　　　健康医療部　　保健医療室　　　　 </w:t>
      </w:r>
      <w:r w:rsidR="00B55FA3">
        <w:rPr>
          <w:rFonts w:ascii="ＭＳ 明朝" w:hAnsi="ＭＳ 明朝" w:hint="eastAsia"/>
          <w:sz w:val="18"/>
          <w:szCs w:val="18"/>
        </w:rPr>
        <w:t>３４</w:t>
      </w:r>
    </w:p>
    <w:p w14:paraId="798578B1" w14:textId="34937898" w:rsidR="00466C85" w:rsidRPr="00167C75" w:rsidRDefault="00466C85" w:rsidP="00AB0EA6">
      <w:pPr>
        <w:kinsoku w:val="0"/>
        <w:overflowPunct w:val="0"/>
        <w:autoSpaceDE w:val="0"/>
        <w:autoSpaceDN w:val="0"/>
        <w:spacing w:line="0" w:lineRule="atLeast"/>
        <w:ind w:firstLineChars="200" w:firstLine="343"/>
        <w:rPr>
          <w:rFonts w:ascii="ＭＳ 明朝" w:hAnsi="ＭＳ 明朝"/>
          <w:sz w:val="18"/>
          <w:szCs w:val="18"/>
        </w:rPr>
      </w:pPr>
      <w:r w:rsidRPr="00167C75">
        <w:rPr>
          <w:rFonts w:ascii="ＭＳ 明朝" w:hAnsi="ＭＳ 明朝" w:hint="eastAsia"/>
          <w:b/>
          <w:sz w:val="18"/>
          <w:szCs w:val="18"/>
        </w:rPr>
        <w:t>《再》</w:t>
      </w:r>
      <w:r w:rsidRPr="00167C75">
        <w:rPr>
          <w:rFonts w:ascii="ＭＳ 明朝" w:hAnsi="ＭＳ 明朝" w:hint="eastAsia"/>
          <w:sz w:val="18"/>
          <w:szCs w:val="18"/>
        </w:rPr>
        <w:t xml:space="preserve">帰国・渡日児童生徒学校生活サポート事業　　　　　　　　　　　　　　　教育庁　　　　市町村教育室　　　 </w:t>
      </w:r>
      <w:r w:rsidR="00B55FA3">
        <w:rPr>
          <w:rFonts w:ascii="ＭＳ 明朝" w:hAnsi="ＭＳ 明朝" w:hint="eastAsia"/>
          <w:sz w:val="18"/>
          <w:szCs w:val="18"/>
        </w:rPr>
        <w:t>３４</w:t>
      </w:r>
    </w:p>
    <w:p w14:paraId="1074245A" w14:textId="5FB4AB23" w:rsidR="00466C85" w:rsidRPr="00167C75" w:rsidRDefault="00466C85" w:rsidP="00AB0EA6">
      <w:pPr>
        <w:kinsoku w:val="0"/>
        <w:overflowPunct w:val="0"/>
        <w:autoSpaceDE w:val="0"/>
        <w:autoSpaceDN w:val="0"/>
        <w:spacing w:line="0" w:lineRule="atLeast"/>
        <w:ind w:firstLineChars="200" w:firstLine="343"/>
        <w:rPr>
          <w:rFonts w:ascii="ＭＳ 明朝" w:hAnsi="ＭＳ 明朝"/>
          <w:sz w:val="18"/>
          <w:szCs w:val="18"/>
        </w:rPr>
      </w:pPr>
      <w:r w:rsidRPr="00167C75">
        <w:rPr>
          <w:rFonts w:ascii="ＭＳ 明朝" w:hAnsi="ＭＳ 明朝" w:hint="eastAsia"/>
          <w:b/>
          <w:sz w:val="18"/>
          <w:szCs w:val="18"/>
        </w:rPr>
        <w:t>《再》</w:t>
      </w:r>
      <w:r w:rsidRPr="00167C75">
        <w:rPr>
          <w:rFonts w:ascii="ＭＳ 明朝" w:hAnsi="ＭＳ 明朝" w:hint="eastAsia"/>
          <w:sz w:val="18"/>
          <w:szCs w:val="18"/>
        </w:rPr>
        <w:t xml:space="preserve">日本語教育学校支援事業　　　　　　　　　　　　　　　　　　　　　　　教育庁　　　　教育振興室　　　　 </w:t>
      </w:r>
      <w:r w:rsidR="00B55FA3">
        <w:rPr>
          <w:rFonts w:ascii="ＭＳ 明朝" w:hAnsi="ＭＳ 明朝" w:hint="eastAsia"/>
          <w:sz w:val="18"/>
          <w:szCs w:val="18"/>
        </w:rPr>
        <w:t>３５</w:t>
      </w:r>
    </w:p>
    <w:p w14:paraId="52A34286" w14:textId="77777777" w:rsidR="00466C85" w:rsidRPr="00167C75" w:rsidRDefault="00466C85" w:rsidP="00AB0EA6">
      <w:pPr>
        <w:kinsoku w:val="0"/>
        <w:overflowPunct w:val="0"/>
        <w:autoSpaceDE w:val="0"/>
        <w:autoSpaceDN w:val="0"/>
        <w:spacing w:line="0" w:lineRule="atLeast"/>
        <w:ind w:firstLineChars="100" w:firstLine="152"/>
        <w:rPr>
          <w:rFonts w:ascii="HG丸ｺﾞｼｯｸM-PRO" w:eastAsia="HG丸ｺﾞｼｯｸM-PRO"/>
          <w:b/>
          <w:sz w:val="16"/>
          <w:szCs w:val="16"/>
        </w:rPr>
      </w:pPr>
    </w:p>
    <w:p w14:paraId="5C3BE080" w14:textId="77777777" w:rsidR="00466C85" w:rsidRPr="00167C75" w:rsidRDefault="00466C85" w:rsidP="00AB0EA6">
      <w:pPr>
        <w:kinsoku w:val="0"/>
        <w:overflowPunct w:val="0"/>
        <w:autoSpaceDE w:val="0"/>
        <w:autoSpaceDN w:val="0"/>
        <w:spacing w:line="0" w:lineRule="atLeast"/>
        <w:ind w:firstLineChars="100" w:firstLine="272"/>
        <w:rPr>
          <w:rFonts w:ascii="HG丸ｺﾞｼｯｸM-PRO" w:eastAsia="HG丸ｺﾞｼｯｸM-PRO"/>
          <w:b/>
          <w:sz w:val="24"/>
        </w:rPr>
      </w:pPr>
      <w:r w:rsidRPr="00167C75">
        <w:rPr>
          <w:rFonts w:ascii="HG丸ｺﾞｼｯｸM-PRO" w:eastAsia="HG丸ｺﾞｼｯｸM-PRO" w:hint="eastAsia"/>
          <w:b/>
          <w:sz w:val="28"/>
          <w:szCs w:val="28"/>
        </w:rPr>
        <w:t>３　国への働きかけ</w:t>
      </w:r>
      <w:r w:rsidRPr="00167C75">
        <w:rPr>
          <w:rFonts w:ascii="HG丸ｺﾞｼｯｸM-PRO" w:eastAsia="HG丸ｺﾞｼｯｸM-PRO" w:hint="eastAsia"/>
          <w:b/>
          <w:sz w:val="24"/>
        </w:rPr>
        <w:t xml:space="preserve">　   </w:t>
      </w:r>
    </w:p>
    <w:p w14:paraId="002075D5" w14:textId="05DDBAAC" w:rsidR="00466C85" w:rsidRPr="00167C75" w:rsidRDefault="00466C85" w:rsidP="00AB0EA6">
      <w:pPr>
        <w:kinsoku w:val="0"/>
        <w:overflowPunct w:val="0"/>
        <w:autoSpaceDE w:val="0"/>
        <w:autoSpaceDN w:val="0"/>
        <w:spacing w:line="0" w:lineRule="atLeast"/>
        <w:ind w:firstLineChars="200" w:firstLine="343"/>
        <w:jc w:val="left"/>
        <w:rPr>
          <w:rFonts w:ascii="ＭＳ 明朝" w:hAnsi="ＭＳ 明朝"/>
          <w:sz w:val="18"/>
          <w:szCs w:val="18"/>
        </w:rPr>
      </w:pPr>
      <w:r w:rsidRPr="00167C75">
        <w:rPr>
          <w:rFonts w:ascii="ＭＳ 明朝" w:hAnsi="ＭＳ 明朝" w:hint="eastAsia"/>
          <w:b/>
          <w:sz w:val="18"/>
          <w:szCs w:val="18"/>
        </w:rPr>
        <w:t>《再》</w:t>
      </w:r>
      <w:r w:rsidRPr="00167C75">
        <w:rPr>
          <w:rFonts w:ascii="ＭＳ 明朝" w:hAnsi="ＭＳ 明朝" w:hint="eastAsia"/>
          <w:sz w:val="18"/>
          <w:szCs w:val="18"/>
        </w:rPr>
        <w:t xml:space="preserve">ＩＬＯ１１１号条約の早期批准等についての要望　　　　　　　　　　　　商工労働部　　雇用推進室　　　　 </w:t>
      </w:r>
      <w:r w:rsidR="00B55FA3">
        <w:rPr>
          <w:rFonts w:ascii="ＭＳ 明朝" w:hAnsi="ＭＳ 明朝" w:hint="eastAsia"/>
          <w:sz w:val="18"/>
          <w:szCs w:val="18"/>
        </w:rPr>
        <w:t>３５</w:t>
      </w:r>
    </w:p>
    <w:p w14:paraId="78550BFF" w14:textId="0169D6BB" w:rsidR="00466C85" w:rsidRPr="00167C75" w:rsidRDefault="00466C85" w:rsidP="00AB0EA6">
      <w:pPr>
        <w:kinsoku w:val="0"/>
        <w:overflowPunct w:val="0"/>
        <w:autoSpaceDE w:val="0"/>
        <w:autoSpaceDN w:val="0"/>
        <w:spacing w:line="0" w:lineRule="atLeast"/>
        <w:ind w:firstLineChars="200" w:firstLine="343"/>
        <w:jc w:val="left"/>
        <w:rPr>
          <w:rFonts w:ascii="ＭＳ 明朝" w:hAnsi="ＭＳ 明朝"/>
          <w:sz w:val="18"/>
          <w:szCs w:val="18"/>
        </w:rPr>
      </w:pPr>
      <w:r w:rsidRPr="00167C75">
        <w:rPr>
          <w:rFonts w:ascii="ＭＳ 明朝" w:hAnsi="ＭＳ 明朝" w:hint="eastAsia"/>
          <w:b/>
          <w:sz w:val="18"/>
          <w:szCs w:val="18"/>
        </w:rPr>
        <w:t>《再》</w:t>
      </w:r>
      <w:r w:rsidRPr="00167C75">
        <w:rPr>
          <w:rFonts w:ascii="ＭＳ 明朝" w:hAnsi="ＭＳ 明朝" w:hint="eastAsia"/>
          <w:sz w:val="18"/>
          <w:szCs w:val="18"/>
        </w:rPr>
        <w:t xml:space="preserve">在留管理制度に関する要望　　　　　　　　　　　　　　　　　　　　　　府民文化部　　人権局　　　　　　 </w:t>
      </w:r>
      <w:r w:rsidR="00B55FA3">
        <w:rPr>
          <w:rFonts w:ascii="ＭＳ 明朝" w:hAnsi="ＭＳ 明朝" w:hint="eastAsia"/>
          <w:sz w:val="18"/>
          <w:szCs w:val="18"/>
        </w:rPr>
        <w:t>３５</w:t>
      </w:r>
    </w:p>
    <w:p w14:paraId="71BA2880" w14:textId="3359499C" w:rsidR="00466C85" w:rsidRPr="00167C75" w:rsidRDefault="00466C85" w:rsidP="00AB0EA6">
      <w:pPr>
        <w:kinsoku w:val="0"/>
        <w:overflowPunct w:val="0"/>
        <w:autoSpaceDE w:val="0"/>
        <w:autoSpaceDN w:val="0"/>
        <w:spacing w:line="0" w:lineRule="atLeast"/>
        <w:ind w:firstLineChars="200" w:firstLine="342"/>
        <w:jc w:val="left"/>
        <w:rPr>
          <w:rFonts w:ascii="ＭＳ 明朝" w:hAnsi="ＭＳ 明朝"/>
          <w:sz w:val="18"/>
          <w:szCs w:val="18"/>
        </w:rPr>
      </w:pPr>
      <w:r w:rsidRPr="00167C75">
        <w:rPr>
          <w:rFonts w:ascii="ＭＳ 明朝" w:hAnsi="ＭＳ 明朝" w:hint="eastAsia"/>
          <w:sz w:val="18"/>
          <w:szCs w:val="18"/>
        </w:rPr>
        <w:t xml:space="preserve">　　　ヘイトスピーチに関する要望　　　　　　　　　　　　　　　　　　　　　府民文化部　　人権局　　　　　　 </w:t>
      </w:r>
      <w:r w:rsidR="00B55FA3">
        <w:rPr>
          <w:rFonts w:ascii="ＭＳ 明朝" w:hAnsi="ＭＳ 明朝" w:hint="eastAsia"/>
          <w:sz w:val="18"/>
          <w:szCs w:val="18"/>
        </w:rPr>
        <w:t>３５</w:t>
      </w:r>
    </w:p>
    <w:p w14:paraId="0DB0B043" w14:textId="665B0DA9" w:rsidR="00466C85" w:rsidRPr="00167C75" w:rsidRDefault="00466C85" w:rsidP="00AB0EA6">
      <w:pPr>
        <w:kinsoku w:val="0"/>
        <w:overflowPunct w:val="0"/>
        <w:autoSpaceDE w:val="0"/>
        <w:autoSpaceDN w:val="0"/>
        <w:spacing w:line="0" w:lineRule="atLeast"/>
        <w:ind w:firstLineChars="200" w:firstLine="343"/>
        <w:jc w:val="left"/>
        <w:rPr>
          <w:rFonts w:ascii="ＭＳ 明朝" w:hAnsi="ＭＳ 明朝"/>
          <w:sz w:val="18"/>
          <w:szCs w:val="18"/>
        </w:rPr>
      </w:pPr>
      <w:r w:rsidRPr="00167C75">
        <w:rPr>
          <w:rFonts w:ascii="ＭＳ 明朝" w:hAnsi="ＭＳ 明朝" w:hint="eastAsia"/>
          <w:b/>
          <w:sz w:val="18"/>
          <w:szCs w:val="18"/>
        </w:rPr>
        <w:t>《再》</w:t>
      </w:r>
      <w:r w:rsidRPr="00167C75">
        <w:rPr>
          <w:rFonts w:ascii="ＭＳ 明朝" w:hAnsi="ＭＳ 明朝" w:hint="eastAsia"/>
          <w:sz w:val="18"/>
          <w:szCs w:val="18"/>
        </w:rPr>
        <w:t xml:space="preserve">在日外国人無年金者の救済措置についての要望　　　　　　　　　　　　　福祉部    　　障がい福祉室　　   </w:t>
      </w:r>
      <w:r w:rsidR="00B55FA3">
        <w:rPr>
          <w:rFonts w:ascii="ＭＳ 明朝" w:hAnsi="ＭＳ 明朝" w:hint="eastAsia"/>
          <w:sz w:val="18"/>
          <w:szCs w:val="18"/>
        </w:rPr>
        <w:t>３５</w:t>
      </w:r>
    </w:p>
    <w:p w14:paraId="4E66B442" w14:textId="77777777" w:rsidR="00466C85" w:rsidRPr="00167C75" w:rsidRDefault="00466C85" w:rsidP="00AB0EA6">
      <w:pPr>
        <w:kinsoku w:val="0"/>
        <w:overflowPunct w:val="0"/>
        <w:autoSpaceDE w:val="0"/>
        <w:autoSpaceDN w:val="0"/>
        <w:spacing w:line="0" w:lineRule="atLeast"/>
        <w:ind w:leftChars="423" w:left="850"/>
        <w:jc w:val="left"/>
        <w:rPr>
          <w:rFonts w:ascii="ＭＳ 明朝" w:hAnsi="ＭＳ 明朝"/>
          <w:sz w:val="18"/>
          <w:szCs w:val="18"/>
        </w:rPr>
      </w:pPr>
      <w:r w:rsidRPr="00167C75">
        <w:rPr>
          <w:rFonts w:ascii="ＭＳ 明朝" w:hAnsi="ＭＳ 明朝" w:hint="eastAsia"/>
          <w:sz w:val="18"/>
          <w:szCs w:val="18"/>
        </w:rPr>
        <w:t xml:space="preserve">　　　　                                                                          高齢介護室</w:t>
      </w:r>
    </w:p>
    <w:p w14:paraId="551E317A" w14:textId="12E01DBC" w:rsidR="00466C85" w:rsidRPr="00167C75" w:rsidRDefault="00466C85" w:rsidP="00AB0EA6">
      <w:pPr>
        <w:kinsoku w:val="0"/>
        <w:overflowPunct w:val="0"/>
        <w:autoSpaceDE w:val="0"/>
        <w:autoSpaceDN w:val="0"/>
        <w:spacing w:line="0" w:lineRule="atLeast"/>
        <w:ind w:leftChars="423" w:left="850"/>
        <w:jc w:val="left"/>
        <w:rPr>
          <w:rFonts w:ascii="ＭＳ 明朝" w:hAnsi="ＭＳ 明朝"/>
          <w:sz w:val="18"/>
          <w:szCs w:val="18"/>
        </w:rPr>
      </w:pPr>
      <w:r w:rsidRPr="00167C75">
        <w:rPr>
          <w:rFonts w:ascii="ＭＳ 明朝" w:hAnsi="ＭＳ 明朝" w:hint="eastAsia"/>
          <w:sz w:val="18"/>
          <w:szCs w:val="18"/>
        </w:rPr>
        <w:t xml:space="preserve">国際交流に関する要望　　　　　　　　　　　　　　　　　　　　　　　  府民文化部　　国際課    　　　　 </w:t>
      </w:r>
      <w:r w:rsidR="00B55FA3">
        <w:rPr>
          <w:rFonts w:ascii="ＭＳ 明朝" w:hAnsi="ＭＳ 明朝" w:hint="eastAsia"/>
          <w:sz w:val="18"/>
          <w:szCs w:val="18"/>
        </w:rPr>
        <w:t>３５</w:t>
      </w:r>
    </w:p>
    <w:p w14:paraId="025CE593" w14:textId="688AB21C" w:rsidR="00466C85" w:rsidRPr="00167C75" w:rsidRDefault="00466C85" w:rsidP="00AB0EA6">
      <w:pPr>
        <w:kinsoku w:val="0"/>
        <w:overflowPunct w:val="0"/>
        <w:autoSpaceDE w:val="0"/>
        <w:autoSpaceDN w:val="0"/>
        <w:spacing w:line="0" w:lineRule="atLeast"/>
        <w:ind w:firstLineChars="200" w:firstLine="343"/>
        <w:jc w:val="left"/>
        <w:rPr>
          <w:rFonts w:ascii="ＭＳ 明朝" w:hAnsi="ＭＳ 明朝"/>
          <w:sz w:val="18"/>
          <w:szCs w:val="18"/>
        </w:rPr>
      </w:pPr>
      <w:r w:rsidRPr="00167C75">
        <w:rPr>
          <w:rFonts w:ascii="ＭＳ 明朝" w:hAnsi="ＭＳ 明朝" w:hint="eastAsia"/>
          <w:b/>
          <w:sz w:val="18"/>
          <w:szCs w:val="18"/>
        </w:rPr>
        <w:t>《再》</w:t>
      </w:r>
      <w:r w:rsidRPr="00167C75">
        <w:rPr>
          <w:rFonts w:ascii="ＭＳ 明朝" w:hAnsi="ＭＳ 明朝" w:hint="eastAsia"/>
          <w:sz w:val="18"/>
          <w:szCs w:val="18"/>
        </w:rPr>
        <w:t xml:space="preserve">外国人学校に関する要望　　　　　　　　　　　　　　　　　　　　　　　教育庁　　　　私学課　　　　　　 </w:t>
      </w:r>
      <w:r w:rsidR="00B55FA3">
        <w:rPr>
          <w:rFonts w:ascii="ＭＳ 明朝" w:hAnsi="ＭＳ 明朝" w:hint="eastAsia"/>
          <w:sz w:val="18"/>
          <w:szCs w:val="18"/>
        </w:rPr>
        <w:t>３５</w:t>
      </w:r>
    </w:p>
    <w:p w14:paraId="40DFDA1F" w14:textId="77777777" w:rsidR="00466C85" w:rsidRPr="00167C75" w:rsidRDefault="00466C85" w:rsidP="00AB0EA6">
      <w:pPr>
        <w:kinsoku w:val="0"/>
        <w:overflowPunct w:val="0"/>
        <w:autoSpaceDE w:val="0"/>
        <w:autoSpaceDN w:val="0"/>
        <w:spacing w:line="0" w:lineRule="atLeast"/>
        <w:ind w:leftChars="-27" w:left="-54"/>
        <w:rPr>
          <w:rFonts w:ascii="ＭＳ 明朝" w:hAnsi="ＭＳ 明朝"/>
          <w:sz w:val="24"/>
        </w:rPr>
      </w:pPr>
    </w:p>
    <w:p w14:paraId="66BFA710" w14:textId="77777777" w:rsidR="00466C85" w:rsidRPr="00167C75" w:rsidRDefault="00466C85" w:rsidP="00AB0EA6">
      <w:pPr>
        <w:tabs>
          <w:tab w:val="left" w:pos="12060"/>
        </w:tabs>
        <w:kinsoku w:val="0"/>
        <w:overflowPunct w:val="0"/>
        <w:autoSpaceDE w:val="0"/>
        <w:autoSpaceDN w:val="0"/>
        <w:spacing w:line="0" w:lineRule="atLeast"/>
        <w:ind w:leftChars="-62" w:left="-125"/>
        <w:rPr>
          <w:rFonts w:ascii="HG丸ｺﾞｼｯｸM-PRO" w:eastAsia="HG丸ｺﾞｼｯｸM-PRO" w:hAnsi="ＭＳ ゴシック"/>
          <w:b/>
          <w:sz w:val="24"/>
        </w:rPr>
      </w:pPr>
      <w:r w:rsidRPr="00167C75">
        <w:rPr>
          <w:rFonts w:ascii="HG丸ｺﾞｼｯｸM-PRO" w:eastAsia="HG丸ｺﾞｼｯｸM-PRO" w:hAnsi="ＭＳ ゴシック" w:hint="eastAsia"/>
          <w:b/>
          <w:sz w:val="32"/>
          <w:szCs w:val="32"/>
        </w:rPr>
        <w:t xml:space="preserve"> Ⅲ　その他関連施策</w:t>
      </w:r>
      <w:r w:rsidRPr="00167C75">
        <w:rPr>
          <w:rFonts w:ascii="ＭＳ ゴシック" w:eastAsia="ＭＳ ゴシック" w:hAnsi="ＭＳ ゴシック" w:hint="eastAsia"/>
          <w:b/>
          <w:sz w:val="28"/>
          <w:szCs w:val="28"/>
        </w:rPr>
        <w:t xml:space="preserve">   </w:t>
      </w:r>
    </w:p>
    <w:p w14:paraId="6178EC73" w14:textId="3D7CD852" w:rsidR="00466C85" w:rsidRPr="00167C75" w:rsidRDefault="00466C85" w:rsidP="00AB0EA6">
      <w:pPr>
        <w:kinsoku w:val="0"/>
        <w:overflowPunct w:val="0"/>
        <w:autoSpaceDE w:val="0"/>
        <w:autoSpaceDN w:val="0"/>
        <w:spacing w:line="0" w:lineRule="atLeast"/>
        <w:ind w:leftChars="423" w:left="850"/>
        <w:jc w:val="left"/>
        <w:rPr>
          <w:rFonts w:ascii="ＭＳ 明朝" w:hAnsi="ＭＳ 明朝"/>
          <w:sz w:val="18"/>
          <w:szCs w:val="18"/>
        </w:rPr>
      </w:pPr>
      <w:r w:rsidRPr="00167C75">
        <w:rPr>
          <w:rFonts w:ascii="ＭＳ 明朝" w:hAnsi="ＭＳ 明朝" w:hint="eastAsia"/>
          <w:sz w:val="18"/>
          <w:szCs w:val="18"/>
        </w:rPr>
        <w:t xml:space="preserve">大阪府職員採用試験               　 　　　　　　　　　　　　　　    人事委員会事務局　　任用審査課　 </w:t>
      </w:r>
      <w:r w:rsidR="00B55FA3">
        <w:rPr>
          <w:rFonts w:ascii="ＭＳ 明朝" w:hAnsi="ＭＳ 明朝" w:hint="eastAsia"/>
          <w:sz w:val="18"/>
          <w:szCs w:val="18"/>
        </w:rPr>
        <w:t>３６</w:t>
      </w:r>
    </w:p>
    <w:p w14:paraId="7713D73C" w14:textId="71C3A3B4" w:rsidR="00466C85" w:rsidRPr="00167C75" w:rsidRDefault="00466C85" w:rsidP="00AB0EA6">
      <w:pPr>
        <w:kinsoku w:val="0"/>
        <w:overflowPunct w:val="0"/>
        <w:autoSpaceDE w:val="0"/>
        <w:autoSpaceDN w:val="0"/>
        <w:spacing w:line="0" w:lineRule="atLeast"/>
        <w:ind w:leftChars="423" w:left="850" w:rightChars="10" w:right="20"/>
        <w:jc w:val="left"/>
        <w:rPr>
          <w:rFonts w:ascii="ＭＳ 明朝" w:hAnsi="ＭＳ 明朝"/>
          <w:sz w:val="18"/>
          <w:szCs w:val="18"/>
        </w:rPr>
      </w:pPr>
      <w:r w:rsidRPr="00167C75">
        <w:rPr>
          <w:rFonts w:ascii="ＭＳ 明朝" w:hAnsi="ＭＳ 明朝" w:hint="eastAsia"/>
          <w:sz w:val="18"/>
          <w:szCs w:val="18"/>
        </w:rPr>
        <w:t xml:space="preserve">大阪府公立学校教員採用選考　　　　　　　　　　　　　　　　　　　　　教育庁　　　　教職員室    　　　 </w:t>
      </w:r>
      <w:r w:rsidR="00B55FA3">
        <w:rPr>
          <w:rFonts w:ascii="ＭＳ 明朝" w:hAnsi="ＭＳ 明朝" w:hint="eastAsia"/>
          <w:sz w:val="18"/>
          <w:szCs w:val="18"/>
        </w:rPr>
        <w:t>３６</w:t>
      </w:r>
    </w:p>
    <w:p w14:paraId="4F35025F" w14:textId="77777777" w:rsidR="00466C85" w:rsidRPr="00167C75" w:rsidRDefault="00466C85" w:rsidP="00AB0EA6">
      <w:pPr>
        <w:kinsoku w:val="0"/>
        <w:overflowPunct w:val="0"/>
        <w:autoSpaceDE w:val="0"/>
        <w:autoSpaceDN w:val="0"/>
        <w:spacing w:line="0" w:lineRule="atLeast"/>
        <w:ind w:leftChars="423" w:left="850" w:rightChars="10" w:right="20"/>
        <w:jc w:val="left"/>
        <w:rPr>
          <w:rFonts w:ascii="ＭＳ 明朝" w:hAnsi="ＭＳ 明朝"/>
          <w:sz w:val="18"/>
          <w:szCs w:val="18"/>
        </w:rPr>
      </w:pPr>
    </w:p>
    <w:p w14:paraId="3FA8CDCE" w14:textId="77777777" w:rsidR="00466C85" w:rsidRPr="00167C75" w:rsidRDefault="00466C85" w:rsidP="00AB0EA6">
      <w:pPr>
        <w:pStyle w:val="a7"/>
        <w:kinsoku w:val="0"/>
        <w:wordWrap/>
        <w:overflowPunct w:val="0"/>
        <w:spacing w:line="0" w:lineRule="atLeast"/>
        <w:jc w:val="left"/>
        <w:rPr>
          <w:rFonts w:hAnsi="ＭＳ 明朝"/>
          <w:spacing w:val="0"/>
          <w:kern w:val="2"/>
          <w:sz w:val="22"/>
          <w:szCs w:val="22"/>
        </w:rPr>
      </w:pPr>
    </w:p>
    <w:p w14:paraId="49EC22C4" w14:textId="77777777" w:rsidR="00466C85" w:rsidRPr="00167C75" w:rsidRDefault="00466C85" w:rsidP="00AB0EA6">
      <w:pPr>
        <w:pStyle w:val="a7"/>
        <w:kinsoku w:val="0"/>
        <w:wordWrap/>
        <w:overflowPunct w:val="0"/>
        <w:spacing w:line="0" w:lineRule="atLeast"/>
        <w:jc w:val="left"/>
        <w:rPr>
          <w:rFonts w:hAnsi="ＭＳ 明朝"/>
          <w:spacing w:val="0"/>
          <w:kern w:val="2"/>
          <w:sz w:val="22"/>
          <w:szCs w:val="22"/>
        </w:rPr>
      </w:pPr>
      <w:r w:rsidRPr="00167C75">
        <w:rPr>
          <w:rFonts w:hAnsi="ＭＳ 明朝"/>
          <w:spacing w:val="0"/>
          <w:kern w:val="2"/>
          <w:sz w:val="22"/>
          <w:szCs w:val="22"/>
        </w:rPr>
        <w:br w:type="page"/>
      </w:r>
    </w:p>
    <w:p w14:paraId="02FE8542" w14:textId="77777777" w:rsidR="00466C85" w:rsidRPr="00167C75" w:rsidRDefault="00466C85" w:rsidP="00AB0EA6">
      <w:pPr>
        <w:pStyle w:val="a7"/>
        <w:kinsoku w:val="0"/>
        <w:wordWrap/>
        <w:overflowPunct w:val="0"/>
        <w:spacing w:line="0" w:lineRule="atLeast"/>
        <w:jc w:val="left"/>
        <w:rPr>
          <w:rFonts w:hAnsi="ＭＳ 明朝"/>
          <w:spacing w:val="0"/>
          <w:kern w:val="2"/>
          <w:sz w:val="22"/>
          <w:szCs w:val="22"/>
        </w:rPr>
      </w:pPr>
      <w:r w:rsidRPr="00167C75">
        <w:rPr>
          <w:rFonts w:ascii="HG丸ｺﾞｼｯｸM-PRO" w:eastAsia="HG丸ｺﾞｼｯｸM-PRO" w:hAnsi="ＭＳ 明朝" w:hint="eastAsia"/>
          <w:b/>
          <w:spacing w:val="0"/>
          <w:kern w:val="2"/>
          <w:sz w:val="32"/>
          <w:szCs w:val="32"/>
        </w:rPr>
        <w:lastRenderedPageBreak/>
        <w:t>《資料》</w:t>
      </w:r>
    </w:p>
    <w:p w14:paraId="794AF676" w14:textId="10A69BA9" w:rsidR="00466C85" w:rsidRPr="00167C75" w:rsidRDefault="00466C85" w:rsidP="00AB0EA6">
      <w:pPr>
        <w:pStyle w:val="a7"/>
        <w:kinsoku w:val="0"/>
        <w:wordWrap/>
        <w:overflowPunct w:val="0"/>
        <w:spacing w:line="0" w:lineRule="atLeast"/>
        <w:jc w:val="left"/>
        <w:rPr>
          <w:rFonts w:hAnsi="ＭＳ 明朝"/>
          <w:spacing w:val="0"/>
          <w:kern w:val="2"/>
        </w:rPr>
      </w:pPr>
      <w:r w:rsidRPr="00167C75">
        <w:rPr>
          <w:rFonts w:hAnsi="ＭＳ 明朝" w:hint="eastAsia"/>
          <w:spacing w:val="0"/>
          <w:kern w:val="2"/>
          <w:sz w:val="22"/>
          <w:szCs w:val="22"/>
        </w:rPr>
        <w:t xml:space="preserve">　　</w:t>
      </w:r>
      <w:r w:rsidRPr="00167C75">
        <w:rPr>
          <w:rFonts w:hAnsi="ＭＳ 明朝" w:hint="eastAsia"/>
          <w:spacing w:val="0"/>
          <w:kern w:val="2"/>
        </w:rPr>
        <w:t xml:space="preserve">　１　大阪府の国籍別在留外国人数　　　　　　　　　　　　　　　　　　　　　　　　　　　　　　　　　　　　 </w:t>
      </w:r>
      <w:r w:rsidRPr="00167C75">
        <w:rPr>
          <w:rFonts w:hAnsi="ＭＳ 明朝"/>
          <w:spacing w:val="0"/>
          <w:kern w:val="2"/>
        </w:rPr>
        <w:t xml:space="preserve"> </w:t>
      </w:r>
      <w:r w:rsidR="00B55FA3">
        <w:rPr>
          <w:rFonts w:hAnsi="ＭＳ 明朝" w:hint="eastAsia"/>
          <w:spacing w:val="0"/>
          <w:kern w:val="2"/>
        </w:rPr>
        <w:t>３７</w:t>
      </w:r>
    </w:p>
    <w:p w14:paraId="4BDE03A1" w14:textId="5DD204D5" w:rsidR="00466C85" w:rsidRPr="00167C75" w:rsidRDefault="00466C85" w:rsidP="00AB0EA6">
      <w:pPr>
        <w:pStyle w:val="a7"/>
        <w:kinsoku w:val="0"/>
        <w:wordWrap/>
        <w:overflowPunct w:val="0"/>
        <w:spacing w:line="0" w:lineRule="atLeast"/>
        <w:jc w:val="left"/>
        <w:rPr>
          <w:rFonts w:hAnsi="ＭＳ 明朝"/>
          <w:spacing w:val="0"/>
          <w:kern w:val="2"/>
        </w:rPr>
      </w:pPr>
      <w:r w:rsidRPr="00167C75">
        <w:rPr>
          <w:rFonts w:hAnsi="ＭＳ 明朝" w:hint="eastAsia"/>
          <w:spacing w:val="0"/>
          <w:kern w:val="2"/>
        </w:rPr>
        <w:t xml:space="preserve">　　　 ２　大阪府の市町村別在留外国人数　　　　　　　　　　　　　　　　　　　　　　　　　　　　　　　　　　　  </w:t>
      </w:r>
      <w:r w:rsidR="00B55FA3">
        <w:rPr>
          <w:rFonts w:hAnsi="ＭＳ 明朝" w:hint="eastAsia"/>
          <w:spacing w:val="0"/>
          <w:kern w:val="2"/>
        </w:rPr>
        <w:t>３８</w:t>
      </w:r>
    </w:p>
    <w:p w14:paraId="1F3E2483" w14:textId="50ED788A" w:rsidR="00466C85" w:rsidRPr="00167C75" w:rsidRDefault="00466C85" w:rsidP="00AB0EA6">
      <w:pPr>
        <w:pStyle w:val="a7"/>
        <w:kinsoku w:val="0"/>
        <w:wordWrap/>
        <w:overflowPunct w:val="0"/>
        <w:spacing w:line="0" w:lineRule="atLeast"/>
        <w:jc w:val="left"/>
        <w:rPr>
          <w:rFonts w:hAnsi="ＭＳ 明朝"/>
          <w:spacing w:val="0"/>
          <w:kern w:val="2"/>
        </w:rPr>
      </w:pPr>
      <w:r w:rsidRPr="00167C75">
        <w:rPr>
          <w:rFonts w:hAnsi="ＭＳ 明朝" w:hint="eastAsia"/>
          <w:spacing w:val="0"/>
          <w:kern w:val="2"/>
        </w:rPr>
        <w:t xml:space="preserve">　　　 ３　大阪府の国籍別在留外国人数の推移　　　　　　　　　　　　　　　　　　　　　　　　　　　　　　　　　  </w:t>
      </w:r>
      <w:r w:rsidR="00B55FA3">
        <w:rPr>
          <w:rFonts w:hAnsi="ＭＳ 明朝" w:hint="eastAsia"/>
          <w:spacing w:val="0"/>
          <w:kern w:val="2"/>
        </w:rPr>
        <w:t>３９</w:t>
      </w:r>
    </w:p>
    <w:p w14:paraId="2E0B7415" w14:textId="5545BBC9" w:rsidR="00466C85" w:rsidRPr="00167C75" w:rsidRDefault="00466C85" w:rsidP="00AB0EA6">
      <w:pPr>
        <w:pStyle w:val="a7"/>
        <w:kinsoku w:val="0"/>
        <w:wordWrap/>
        <w:overflowPunct w:val="0"/>
        <w:spacing w:line="0" w:lineRule="atLeast"/>
        <w:jc w:val="left"/>
        <w:rPr>
          <w:rFonts w:hAnsi="ＭＳ 明朝"/>
          <w:spacing w:val="0"/>
          <w:kern w:val="2"/>
        </w:rPr>
      </w:pPr>
      <w:r w:rsidRPr="00167C75">
        <w:rPr>
          <w:rFonts w:hAnsi="ＭＳ 明朝" w:hint="eastAsia"/>
          <w:spacing w:val="0"/>
          <w:kern w:val="2"/>
        </w:rPr>
        <w:t xml:space="preserve">　　　 ４　全国の国籍別在留外国人数及び割合　　　　　　　　　　　　　　　　　　　　　　　　　　　　　　　　　  </w:t>
      </w:r>
      <w:r w:rsidR="00B55FA3">
        <w:rPr>
          <w:rFonts w:hAnsi="ＭＳ 明朝" w:hint="eastAsia"/>
          <w:spacing w:val="0"/>
          <w:kern w:val="2"/>
        </w:rPr>
        <w:t>４０</w:t>
      </w:r>
    </w:p>
    <w:p w14:paraId="08710FD7" w14:textId="537614DF" w:rsidR="00466C85" w:rsidRPr="00167C75" w:rsidRDefault="00466C85" w:rsidP="00AB0EA6">
      <w:pPr>
        <w:pStyle w:val="a7"/>
        <w:kinsoku w:val="0"/>
        <w:wordWrap/>
        <w:overflowPunct w:val="0"/>
        <w:spacing w:line="0" w:lineRule="atLeast"/>
        <w:jc w:val="left"/>
        <w:rPr>
          <w:rFonts w:hAnsi="ＭＳ 明朝"/>
          <w:spacing w:val="0"/>
          <w:kern w:val="2"/>
        </w:rPr>
      </w:pPr>
      <w:r w:rsidRPr="00167C75">
        <w:rPr>
          <w:rFonts w:hAnsi="ＭＳ 明朝" w:hint="eastAsia"/>
          <w:spacing w:val="0"/>
          <w:kern w:val="2"/>
        </w:rPr>
        <w:t xml:space="preserve">　　　 ５　全国の国籍別在留外国人数の推移                                                                      </w:t>
      </w:r>
      <w:r w:rsidR="00273D8B">
        <w:rPr>
          <w:rFonts w:hAnsi="ＭＳ 明朝" w:hint="eastAsia"/>
          <w:spacing w:val="0"/>
          <w:kern w:val="2"/>
        </w:rPr>
        <w:t>４０</w:t>
      </w:r>
    </w:p>
    <w:p w14:paraId="74796625" w14:textId="273CDE92" w:rsidR="00466C85" w:rsidRPr="00167C75" w:rsidRDefault="00466C85" w:rsidP="00AB0EA6">
      <w:pPr>
        <w:pStyle w:val="a7"/>
        <w:kinsoku w:val="0"/>
        <w:wordWrap/>
        <w:overflowPunct w:val="0"/>
        <w:spacing w:line="0" w:lineRule="atLeast"/>
        <w:jc w:val="left"/>
        <w:rPr>
          <w:rFonts w:hAnsi="ＭＳ 明朝"/>
          <w:spacing w:val="0"/>
          <w:kern w:val="2"/>
        </w:rPr>
      </w:pPr>
      <w:r w:rsidRPr="00167C75">
        <w:rPr>
          <w:rFonts w:hAnsi="ＭＳ 明朝" w:hint="eastAsia"/>
          <w:spacing w:val="0"/>
          <w:kern w:val="2"/>
        </w:rPr>
        <w:t xml:space="preserve">　　　 ６　大阪府外国人相談コーナー実績集計　　　　　　　　　　　　　　　　　　　　　　　　　　　　　　　　　  </w:t>
      </w:r>
      <w:r w:rsidR="00273D8B">
        <w:rPr>
          <w:rFonts w:hAnsi="ＭＳ 明朝" w:hint="eastAsia"/>
          <w:spacing w:val="0"/>
          <w:kern w:val="2"/>
        </w:rPr>
        <w:t>４１</w:t>
      </w:r>
    </w:p>
    <w:p w14:paraId="70509EBC" w14:textId="77777777" w:rsidR="00466C85" w:rsidRPr="00167C75" w:rsidRDefault="00466C85" w:rsidP="00AB0EA6">
      <w:pPr>
        <w:pStyle w:val="a7"/>
        <w:kinsoku w:val="0"/>
        <w:wordWrap/>
        <w:overflowPunct w:val="0"/>
        <w:spacing w:line="0" w:lineRule="atLeast"/>
        <w:jc w:val="left"/>
        <w:rPr>
          <w:rFonts w:hAnsi="ＭＳ 明朝"/>
          <w:spacing w:val="0"/>
          <w:kern w:val="2"/>
        </w:rPr>
      </w:pPr>
      <w:r w:rsidRPr="00167C75">
        <w:rPr>
          <w:rFonts w:hAnsi="ＭＳ 明朝" w:hint="eastAsia"/>
          <w:spacing w:val="0"/>
          <w:kern w:val="2"/>
        </w:rPr>
        <w:t xml:space="preserve">　　　</w:t>
      </w:r>
    </w:p>
    <w:p w14:paraId="5FE697E4" w14:textId="77777777" w:rsidR="00466C85" w:rsidRPr="00167C75" w:rsidRDefault="00466C85" w:rsidP="00AB0EA6">
      <w:pPr>
        <w:pStyle w:val="a7"/>
        <w:kinsoku w:val="0"/>
        <w:wordWrap/>
        <w:overflowPunct w:val="0"/>
        <w:spacing w:line="0" w:lineRule="atLeast"/>
        <w:jc w:val="left"/>
        <w:rPr>
          <w:rFonts w:hAnsi="ＭＳ 明朝"/>
          <w:spacing w:val="0"/>
          <w:kern w:val="2"/>
        </w:rPr>
      </w:pPr>
      <w:r w:rsidRPr="00167C75">
        <w:rPr>
          <w:rFonts w:hAnsi="ＭＳ 明朝" w:hint="eastAsia"/>
          <w:spacing w:val="0"/>
          <w:kern w:val="2"/>
        </w:rPr>
        <w:t xml:space="preserve">　　</w:t>
      </w:r>
    </w:p>
    <w:p w14:paraId="2C5E00F0" w14:textId="77777777" w:rsidR="00466C85" w:rsidRPr="00167C75" w:rsidRDefault="00466C85" w:rsidP="00AB0EA6">
      <w:pPr>
        <w:pStyle w:val="a7"/>
        <w:kinsoku w:val="0"/>
        <w:wordWrap/>
        <w:overflowPunct w:val="0"/>
        <w:spacing w:line="0" w:lineRule="atLeast"/>
        <w:jc w:val="left"/>
        <w:rPr>
          <w:rFonts w:ascii="HG丸ｺﾞｼｯｸM-PRO" w:eastAsia="HG丸ｺﾞｼｯｸM-PRO" w:hAnsi="ＭＳ 明朝"/>
          <w:spacing w:val="0"/>
          <w:kern w:val="2"/>
          <w:sz w:val="21"/>
          <w:szCs w:val="21"/>
        </w:rPr>
      </w:pPr>
      <w:r w:rsidRPr="00167C75">
        <w:rPr>
          <w:rFonts w:ascii="HG丸ｺﾞｼｯｸM-PRO" w:eastAsia="HG丸ｺﾞｼｯｸM-PRO" w:hAnsi="ＭＳ 明朝" w:hint="eastAsia"/>
          <w:spacing w:val="0"/>
          <w:kern w:val="2"/>
          <w:sz w:val="21"/>
          <w:szCs w:val="21"/>
        </w:rPr>
        <w:t>関連施策一覧の「施策名所管課（室・局）欄における（当初予算額）の記載について</w:t>
      </w:r>
    </w:p>
    <w:p w14:paraId="2D56BB60" w14:textId="77777777" w:rsidR="00466C85" w:rsidRPr="00167C75" w:rsidRDefault="00466C85" w:rsidP="00AB0EA6">
      <w:pPr>
        <w:ind w:left="201" w:hangingChars="100" w:hanging="201"/>
        <w:rPr>
          <w:rFonts w:ascii="HG丸ｺﾞｼｯｸM-PRO" w:eastAsia="HG丸ｺﾞｼｯｸM-PRO"/>
          <w:szCs w:val="21"/>
        </w:rPr>
      </w:pPr>
      <w:r w:rsidRPr="00167C75">
        <w:rPr>
          <w:rFonts w:ascii="HG丸ｺﾞｼｯｸM-PRO" w:eastAsia="HG丸ｺﾞｼｯｸM-PRO" w:hAnsi="ＭＳ 明朝" w:hint="eastAsia"/>
          <w:szCs w:val="21"/>
        </w:rPr>
        <w:t xml:space="preserve">●　</w:t>
      </w:r>
      <w:r w:rsidRPr="00167C75">
        <w:rPr>
          <w:rFonts w:ascii="HG丸ｺﾞｼｯｸM-PRO" w:eastAsia="HG丸ｺﾞｼｯｸM-PRO" w:hint="eastAsia"/>
          <w:szCs w:val="21"/>
        </w:rPr>
        <w:t>「予算措置なし（※a）」は、既に作成したパンフレット、ビデオの配布、展示又は国への要望等、特に当該事業費として予算措置をすることを要しないものを表す。</w:t>
      </w:r>
    </w:p>
    <w:p w14:paraId="735F1096" w14:textId="77777777" w:rsidR="00466C85" w:rsidRPr="00167C75" w:rsidRDefault="00466C85" w:rsidP="00AB0EA6">
      <w:pPr>
        <w:ind w:left="201" w:rightChars="46" w:right="92" w:hangingChars="100" w:hanging="201"/>
        <w:rPr>
          <w:rFonts w:ascii="HG丸ｺﾞｼｯｸM-PRO" w:eastAsia="HG丸ｺﾞｼｯｸM-PRO"/>
          <w:szCs w:val="21"/>
        </w:rPr>
      </w:pPr>
      <w:r w:rsidRPr="00167C75">
        <w:rPr>
          <w:rFonts w:ascii="HG丸ｺﾞｼｯｸM-PRO" w:eastAsia="HG丸ｺﾞｼｯｸM-PRO" w:hint="eastAsia"/>
          <w:szCs w:val="21"/>
        </w:rPr>
        <w:t>●  「 ―　千円（※b）」は、予算の記載が困難なものなどを表す（独立行政法人が実施する事業など）。</w:t>
      </w:r>
    </w:p>
    <w:p w14:paraId="210C4BF8" w14:textId="77777777" w:rsidR="00466C85" w:rsidRPr="00167C75" w:rsidRDefault="00466C85" w:rsidP="00AB0EA6">
      <w:pPr>
        <w:autoSpaceDE w:val="0"/>
        <w:autoSpaceDN w:val="0"/>
        <w:adjustRightInd w:val="0"/>
        <w:ind w:left="201" w:hangingChars="100" w:hanging="201"/>
        <w:jc w:val="left"/>
        <w:rPr>
          <w:rFonts w:ascii="HG丸ｺﾞｼｯｸM-PRO" w:eastAsia="HG丸ｺﾞｼｯｸM-PRO"/>
          <w:szCs w:val="21"/>
        </w:rPr>
      </w:pPr>
      <w:r w:rsidRPr="00167C75">
        <w:rPr>
          <w:rFonts w:ascii="HG丸ｺﾞｼｯｸM-PRO" w:eastAsia="HG丸ｺﾞｼｯｸM-PRO" w:hint="eastAsia"/>
          <w:szCs w:val="21"/>
        </w:rPr>
        <w:t>●　「○○千円の一部（※c）」は、複数の事業を一括して執行しており、１事業だけの予算額を算出することが難しいものを表す。</w:t>
      </w:r>
    </w:p>
    <w:p w14:paraId="6FCB3E23" w14:textId="77777777" w:rsidR="00466C85" w:rsidRPr="00167C75" w:rsidRDefault="00466C85" w:rsidP="00AB0EA6">
      <w:pPr>
        <w:autoSpaceDE w:val="0"/>
        <w:autoSpaceDN w:val="0"/>
        <w:adjustRightInd w:val="0"/>
        <w:ind w:left="201" w:hangingChars="100" w:hanging="201"/>
        <w:jc w:val="left"/>
        <w:rPr>
          <w:rFonts w:ascii="HG丸ｺﾞｼｯｸM-PRO" w:eastAsia="HG丸ｺﾞｼｯｸM-PRO"/>
          <w:szCs w:val="21"/>
        </w:rPr>
      </w:pPr>
    </w:p>
    <w:p w14:paraId="631BA4C5" w14:textId="77777777" w:rsidR="00466C85" w:rsidRDefault="00466C85">
      <w:pPr>
        <w:widowControl/>
        <w:jc w:val="left"/>
      </w:pPr>
      <w:r>
        <w:br w:type="page"/>
      </w:r>
    </w:p>
    <w:p w14:paraId="368D14AD" w14:textId="77777777" w:rsidR="00466C85" w:rsidRDefault="00466C85" w:rsidP="00AB0EA6">
      <w:pPr>
        <w:sectPr w:rsidR="00466C85" w:rsidSect="00466C85">
          <w:footerReference w:type="default" r:id="rId13"/>
          <w:pgSz w:w="11907" w:h="16839" w:code="9"/>
          <w:pgMar w:top="720" w:right="720" w:bottom="720" w:left="720" w:header="851" w:footer="850" w:gutter="0"/>
          <w:pgNumType w:fmt="numberInDash" w:start="2"/>
          <w:cols w:space="425"/>
          <w:docGrid w:type="linesAndChars" w:linePitch="287" w:charSpace="-1844"/>
        </w:sectPr>
      </w:pPr>
    </w:p>
    <w:p w14:paraId="5D5EF508" w14:textId="77777777" w:rsidR="00466C85" w:rsidRPr="00C5291D" w:rsidRDefault="00466C85" w:rsidP="00AB0EA6">
      <w:pPr>
        <w:ind w:firstLine="840"/>
        <w:jc w:val="center"/>
        <w:rPr>
          <w:rFonts w:ascii="HG丸ｺﾞｼｯｸM-PRO" w:eastAsia="HG丸ｺﾞｼｯｸM-PRO" w:hAnsi="HG丸ｺﾞｼｯｸM-PRO"/>
          <w:b/>
          <w:sz w:val="36"/>
          <w:szCs w:val="36"/>
        </w:rPr>
      </w:pPr>
      <w:r w:rsidRPr="00C5291D">
        <w:rPr>
          <w:rFonts w:ascii="HG丸ｺﾞｼｯｸM-PRO" w:eastAsia="HG丸ｺﾞｼｯｸM-PRO" w:hAnsi="HG丸ｺﾞｼｯｸM-PRO" w:hint="eastAsia"/>
          <w:b/>
          <w:sz w:val="36"/>
          <w:szCs w:val="36"/>
        </w:rPr>
        <w:lastRenderedPageBreak/>
        <w:t>関連施策一覧</w:t>
      </w:r>
    </w:p>
    <w:p w14:paraId="1EEB18FD" w14:textId="77777777" w:rsidR="00466C85" w:rsidRPr="00C5291D" w:rsidRDefault="00466C85" w:rsidP="00AB0EA6">
      <w:pPr>
        <w:ind w:leftChars="-140" w:left="3" w:hangingChars="91" w:hanging="284"/>
        <w:rPr>
          <w:rFonts w:ascii="HG丸ｺﾞｼｯｸM-PRO" w:eastAsia="HG丸ｺﾞｼｯｸM-PRO" w:hAnsi="HG丸ｺﾞｼｯｸM-PRO"/>
          <w:b/>
          <w:sz w:val="32"/>
          <w:szCs w:val="32"/>
        </w:rPr>
      </w:pPr>
      <w:r w:rsidRPr="00C5291D">
        <w:rPr>
          <w:rFonts w:ascii="HG丸ｺﾞｼｯｸM-PRO" w:eastAsia="HG丸ｺﾞｼｯｸM-PRO" w:hAnsi="HG丸ｺﾞｼｯｸM-PRO" w:hint="eastAsia"/>
          <w:b/>
          <w:sz w:val="32"/>
          <w:szCs w:val="32"/>
        </w:rPr>
        <w:t>Ⅰ　基本方向と推進方策</w:t>
      </w:r>
    </w:p>
    <w:p w14:paraId="3C2A56A9" w14:textId="77777777" w:rsidR="00466C85" w:rsidRPr="00C5291D" w:rsidRDefault="00466C85" w:rsidP="00AB0EA6">
      <w:pPr>
        <w:rPr>
          <w:rFonts w:ascii="HG丸ｺﾞｼｯｸM-PRO" w:eastAsia="HG丸ｺﾞｼｯｸM-PRO" w:hAnsi="HG丸ｺﾞｼｯｸM-PRO"/>
          <w:b/>
          <w:sz w:val="28"/>
          <w:szCs w:val="28"/>
        </w:rPr>
      </w:pPr>
      <w:r w:rsidRPr="00C5291D">
        <w:rPr>
          <w:rFonts w:ascii="HG丸ｺﾞｼｯｸM-PRO" w:eastAsia="HG丸ｺﾞｼｯｸM-PRO" w:hAnsi="HG丸ｺﾞｼｯｸM-PRO" w:hint="eastAsia"/>
          <w:b/>
          <w:sz w:val="28"/>
          <w:szCs w:val="28"/>
        </w:rPr>
        <w:t>１　人権尊重意識の高揚と啓発の充実</w:t>
      </w:r>
    </w:p>
    <w:p w14:paraId="3F4B6670" w14:textId="77777777" w:rsidR="00466C85" w:rsidRPr="00C5291D" w:rsidRDefault="00466C85" w:rsidP="00AB0EA6">
      <w:pPr>
        <w:ind w:left="240"/>
        <w:rPr>
          <w:rFonts w:ascii="HG丸ｺﾞｼｯｸM-PRO" w:eastAsia="HG丸ｺﾞｼｯｸM-PRO" w:hAnsi="HG丸ｺﾞｼｯｸM-PRO"/>
          <w:sz w:val="24"/>
        </w:rPr>
      </w:pPr>
      <w:r w:rsidRPr="00C5291D">
        <w:rPr>
          <w:rFonts w:ascii="HG丸ｺﾞｼｯｸM-PRO" w:eastAsia="HG丸ｺﾞｼｯｸM-PRO" w:hAnsi="HG丸ｺﾞｼｯｸM-PRO" w:hint="eastAsia"/>
          <w:b/>
          <w:sz w:val="24"/>
        </w:rPr>
        <w:t>（1） 府民啓発の充実・相互理解の促進</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7938"/>
      </w:tblGrid>
      <w:tr w:rsidR="00466C85" w:rsidRPr="00C5291D" w14:paraId="22562712" w14:textId="77777777" w:rsidTr="00AB0EA6">
        <w:trPr>
          <w:tblHeader/>
        </w:trPr>
        <w:tc>
          <w:tcPr>
            <w:tcW w:w="2259" w:type="dxa"/>
            <w:shd w:val="clear" w:color="auto" w:fill="auto"/>
          </w:tcPr>
          <w:p w14:paraId="4AA5B6BF" w14:textId="77777777" w:rsidR="00466C85" w:rsidRPr="00C5291D" w:rsidRDefault="00466C85" w:rsidP="00AB0EA6">
            <w:pPr>
              <w:ind w:firstLineChars="50" w:firstLine="115"/>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施 策 名</w:t>
            </w:r>
          </w:p>
          <w:p w14:paraId="526091FB" w14:textId="77777777" w:rsidR="00466C85" w:rsidRPr="00C5291D" w:rsidRDefault="00466C85" w:rsidP="00AB0EA6">
            <w:pPr>
              <w:ind w:firstLineChars="50" w:firstLine="105"/>
              <w:rPr>
                <w:rFonts w:ascii="HG丸ｺﾞｼｯｸM-PRO" w:eastAsia="HG丸ｺﾞｼｯｸM-PRO" w:hAnsi="HG丸ｺﾞｼｯｸM-PRO"/>
                <w:sz w:val="22"/>
                <w:szCs w:val="22"/>
              </w:rPr>
            </w:pPr>
            <w:r w:rsidRPr="00C5291D">
              <w:rPr>
                <w:rFonts w:ascii="HG丸ｺﾞｼｯｸM-PRO" w:eastAsia="HG丸ｺﾞｼｯｸM-PRO" w:hAnsi="HG丸ｺﾞｼｯｸM-PRO" w:hint="eastAsia"/>
                <w:sz w:val="22"/>
                <w:szCs w:val="22"/>
              </w:rPr>
              <w:t>所 管 課（室・局）</w:t>
            </w:r>
          </w:p>
        </w:tc>
        <w:tc>
          <w:tcPr>
            <w:tcW w:w="7938" w:type="dxa"/>
            <w:shd w:val="clear" w:color="auto" w:fill="auto"/>
            <w:vAlign w:val="center"/>
          </w:tcPr>
          <w:p w14:paraId="5DCD26CB" w14:textId="77777777" w:rsidR="00466C85" w:rsidRPr="00C5291D" w:rsidRDefault="00466C85" w:rsidP="00AB0EA6">
            <w:pPr>
              <w:ind w:firstLineChars="14" w:firstLine="32"/>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令和４年度事業概要（予定含む）</w:t>
            </w:r>
          </w:p>
        </w:tc>
      </w:tr>
      <w:tr w:rsidR="00466C85" w:rsidRPr="00C5291D" w14:paraId="51BF1AF5" w14:textId="77777777" w:rsidTr="00AB0EA6">
        <w:trPr>
          <w:trHeight w:val="1786"/>
        </w:trPr>
        <w:tc>
          <w:tcPr>
            <w:tcW w:w="2259" w:type="dxa"/>
            <w:shd w:val="clear" w:color="auto" w:fill="auto"/>
          </w:tcPr>
          <w:p w14:paraId="5E25918A"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大阪府在日外国人施策に関する指針の周知</w:t>
            </w:r>
          </w:p>
          <w:p w14:paraId="624D3738"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【人権局】</w:t>
            </w:r>
          </w:p>
          <w:p w14:paraId="474C4240"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53966219"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予算措置なし</w:t>
            </w:r>
            <w:r w:rsidRPr="00C5291D">
              <w:rPr>
                <w:rFonts w:ascii="ＭＳ ゴシック" w:eastAsia="ＭＳ ゴシック" w:hAnsi="ＭＳ ゴシック" w:hint="eastAsia"/>
                <w:spacing w:val="0"/>
              </w:rPr>
              <w:t>（</w:t>
            </w:r>
            <w:r w:rsidRPr="00C5291D">
              <w:rPr>
                <w:rFonts w:ascii="ＭＳ ゴシック" w:eastAsia="ＭＳ ゴシック" w:hAnsi="ＭＳ ゴシック" w:hint="eastAsia"/>
                <w:spacing w:val="3"/>
              </w:rPr>
              <w:t>※a</w:t>
            </w:r>
            <w:r w:rsidRPr="00C5291D">
              <w:rPr>
                <w:rFonts w:ascii="ＭＳ ゴシック" w:eastAsia="ＭＳ ゴシック" w:hAnsi="ＭＳ ゴシック" w:hint="eastAsia"/>
                <w:spacing w:val="0"/>
              </w:rPr>
              <w:t>）</w:t>
            </w:r>
          </w:p>
        </w:tc>
        <w:tc>
          <w:tcPr>
            <w:tcW w:w="7938" w:type="dxa"/>
            <w:shd w:val="clear" w:color="auto" w:fill="auto"/>
          </w:tcPr>
          <w:p w14:paraId="4B3E328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●実施主体：府（人権局）</w:t>
            </w:r>
          </w:p>
          <w:p w14:paraId="2C25FA0E"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●実施時期：通年</w:t>
            </w:r>
          </w:p>
          <w:p w14:paraId="47F6B2B8"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●実施場所：大阪府内（市町村・関係機関など）</w:t>
            </w:r>
          </w:p>
          <w:p w14:paraId="72D91DAB" w14:textId="77777777" w:rsidR="00CB44C7" w:rsidRPr="00CB44C7" w:rsidRDefault="00CB44C7" w:rsidP="00CB44C7">
            <w:pPr>
              <w:pStyle w:val="a7"/>
              <w:spacing w:line="160" w:lineRule="atLeast"/>
              <w:rPr>
                <w:rFonts w:ascii="ＭＳ ゴシック" w:eastAsia="ＭＳ ゴシック" w:hAnsi="ＭＳ ゴシック"/>
              </w:rPr>
            </w:pPr>
            <w:r w:rsidRPr="00CB44C7">
              <w:rPr>
                <w:rFonts w:ascii="ＭＳ ゴシック" w:eastAsia="ＭＳ ゴシック" w:hAnsi="ＭＳ ゴシック" w:hint="eastAsia"/>
              </w:rPr>
              <w:t>●内容：</w:t>
            </w:r>
          </w:p>
          <w:p w14:paraId="66F4A086" w14:textId="0E540F2D" w:rsidR="00466C85" w:rsidRPr="00C5291D" w:rsidRDefault="00CB44C7" w:rsidP="00CB44C7">
            <w:pPr>
              <w:pStyle w:val="a7"/>
              <w:spacing w:line="160" w:lineRule="atLeast"/>
              <w:ind w:leftChars="14" w:left="28" w:rightChars="3" w:right="6" w:firstLineChars="100" w:firstLine="185"/>
              <w:rPr>
                <w:rFonts w:ascii="ＭＳ ゴシック" w:eastAsia="ＭＳ ゴシック" w:hAnsi="ＭＳ ゴシック"/>
              </w:rPr>
            </w:pPr>
            <w:r w:rsidRPr="00CB44C7">
              <w:rPr>
                <w:rFonts w:ascii="ＭＳ ゴシック" w:eastAsia="ＭＳ ゴシック" w:hAnsi="ＭＳ ゴシック" w:hint="eastAsia"/>
              </w:rPr>
              <w:t>在日外国人施策の推進に対する理解を深めるため、府ホームページを活用して大阪府在日外国人施策に関する指針を周知している。</w:t>
            </w:r>
          </w:p>
        </w:tc>
      </w:tr>
      <w:tr w:rsidR="00466C85" w:rsidRPr="00C5291D" w14:paraId="58E79934" w14:textId="77777777" w:rsidTr="00AB0EA6">
        <w:tc>
          <w:tcPr>
            <w:tcW w:w="2259" w:type="dxa"/>
            <w:shd w:val="clear" w:color="auto" w:fill="auto"/>
          </w:tcPr>
          <w:p w14:paraId="2B7A0086"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大阪府人種又は民族を理由とする不当な差別的言動の解消の推進に関する条例の周知・啓発</w:t>
            </w:r>
          </w:p>
          <w:p w14:paraId="0272CE27"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【人権局】</w:t>
            </w:r>
          </w:p>
          <w:p w14:paraId="095B6DDC"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1392538A"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323千円</w:t>
            </w:r>
          </w:p>
        </w:tc>
        <w:tc>
          <w:tcPr>
            <w:tcW w:w="7938" w:type="dxa"/>
            <w:shd w:val="clear" w:color="auto" w:fill="auto"/>
          </w:tcPr>
          <w:p w14:paraId="6F9B8B98"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●実施主体：府（人権局）</w:t>
            </w:r>
          </w:p>
          <w:p w14:paraId="3D473932" w14:textId="20F61F63"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●実施時期：通年</w:t>
            </w:r>
          </w:p>
          <w:p w14:paraId="706A15D8"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●実施場所：大阪府内（市町村・関係機関など）</w:t>
            </w:r>
          </w:p>
          <w:p w14:paraId="2D1A62BB" w14:textId="77777777" w:rsidR="00CB44C7" w:rsidRPr="00CB44C7" w:rsidRDefault="00CB44C7" w:rsidP="00CB44C7">
            <w:pPr>
              <w:pStyle w:val="a7"/>
              <w:spacing w:line="160" w:lineRule="atLeast"/>
              <w:rPr>
                <w:rFonts w:ascii="ＭＳ ゴシック" w:eastAsia="ＭＳ ゴシック" w:hAnsi="ＭＳ ゴシック"/>
              </w:rPr>
            </w:pPr>
            <w:r w:rsidRPr="00CB44C7">
              <w:rPr>
                <w:rFonts w:ascii="ＭＳ ゴシック" w:eastAsia="ＭＳ ゴシック" w:hAnsi="ＭＳ ゴシック" w:hint="eastAsia"/>
              </w:rPr>
              <w:t>●内容：</w:t>
            </w:r>
          </w:p>
          <w:p w14:paraId="684A658A" w14:textId="77777777" w:rsidR="00CB44C7" w:rsidRPr="00CB44C7" w:rsidRDefault="00CB44C7" w:rsidP="00CB44C7">
            <w:pPr>
              <w:pStyle w:val="a7"/>
              <w:spacing w:line="160" w:lineRule="atLeast"/>
              <w:ind w:firstLineChars="100" w:firstLine="185"/>
              <w:rPr>
                <w:rFonts w:ascii="ＭＳ ゴシック" w:eastAsia="ＭＳ ゴシック" w:hAnsi="ＭＳ ゴシック"/>
              </w:rPr>
            </w:pPr>
            <w:r w:rsidRPr="00CB44C7">
              <w:rPr>
                <w:rFonts w:ascii="ＭＳ ゴシック" w:eastAsia="ＭＳ ゴシック" w:hAnsi="ＭＳ ゴシック" w:hint="eastAsia"/>
              </w:rPr>
              <w:t>令和元年11月に施行された「大阪府ヘイトスピーチ解消推進条例」の周知・啓発を府ホームページやリーフレットにより行っている。</w:t>
            </w:r>
          </w:p>
          <w:p w14:paraId="2B683C8C" w14:textId="0294E359" w:rsidR="00466C85" w:rsidRPr="00C5291D" w:rsidRDefault="00CB44C7" w:rsidP="00CB44C7">
            <w:pPr>
              <w:pStyle w:val="a7"/>
              <w:spacing w:line="160" w:lineRule="atLeast"/>
              <w:ind w:firstLineChars="100" w:firstLine="185"/>
              <w:rPr>
                <w:rFonts w:ascii="ＭＳ ゴシック" w:eastAsia="ＭＳ ゴシック" w:hAnsi="ＭＳ ゴシック"/>
              </w:rPr>
            </w:pPr>
            <w:r w:rsidRPr="00CB44C7">
              <w:rPr>
                <w:rFonts w:ascii="ＭＳ ゴシック" w:eastAsia="ＭＳ ゴシック" w:hAnsi="ＭＳ ゴシック" w:hint="eastAsia"/>
              </w:rPr>
              <w:t>また、令和3年度から、11月を同条例の啓発推進月間とし、条例の周知啓発活動を集中的に行っている。</w:t>
            </w:r>
          </w:p>
        </w:tc>
      </w:tr>
      <w:tr w:rsidR="00466C85" w:rsidRPr="00C5291D" w14:paraId="76BB96C7" w14:textId="77777777" w:rsidTr="00AB0EA6">
        <w:tc>
          <w:tcPr>
            <w:tcW w:w="2259" w:type="dxa"/>
            <w:tcBorders>
              <w:top w:val="single" w:sz="4" w:space="0" w:color="auto"/>
              <w:left w:val="single" w:sz="4" w:space="0" w:color="auto"/>
              <w:bottom w:val="single" w:sz="4" w:space="0" w:color="auto"/>
              <w:right w:val="single" w:sz="4" w:space="0" w:color="auto"/>
            </w:tcBorders>
            <w:shd w:val="clear" w:color="auto" w:fill="auto"/>
          </w:tcPr>
          <w:p w14:paraId="47ED51A2"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デジタルサイネージを用いた人権啓発事業</w:t>
            </w:r>
          </w:p>
          <w:p w14:paraId="76618359"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【人権局】</w:t>
            </w:r>
          </w:p>
          <w:p w14:paraId="15F8E2D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（当初予算額）</w:t>
            </w:r>
          </w:p>
          <w:p w14:paraId="082264F0"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660千円</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A870C14"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●実施主体：府（人権局）</w:t>
            </w:r>
          </w:p>
          <w:p w14:paraId="19E71A48"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●実施時期：①令和4年10月31日～11月6日</w:t>
            </w:r>
          </w:p>
          <w:p w14:paraId="51E80CC7" w14:textId="77777777" w:rsidR="00466C85" w:rsidRPr="00C5291D" w:rsidRDefault="00466C85" w:rsidP="00AB0EA6">
            <w:pPr>
              <w:pStyle w:val="a7"/>
              <w:spacing w:line="160" w:lineRule="atLeast"/>
              <w:ind w:firstLineChars="600" w:firstLine="1110"/>
              <w:rPr>
                <w:rFonts w:ascii="ＭＳ ゴシック" w:eastAsia="ＭＳ ゴシック" w:hAnsi="ＭＳ ゴシック"/>
              </w:rPr>
            </w:pPr>
            <w:r w:rsidRPr="00C5291D">
              <w:rPr>
                <w:rFonts w:ascii="ＭＳ ゴシック" w:eastAsia="ＭＳ ゴシック" w:hAnsi="ＭＳ ゴシック" w:hint="eastAsia"/>
              </w:rPr>
              <w:t>（「大阪府ヘイトスピーチ解消推進条例」啓発推進月間）</w:t>
            </w:r>
          </w:p>
          <w:p w14:paraId="4E3F1937" w14:textId="77777777" w:rsidR="00466C85" w:rsidRPr="00C5291D" w:rsidRDefault="00466C85" w:rsidP="00AB0EA6">
            <w:pPr>
              <w:pStyle w:val="a7"/>
              <w:spacing w:line="160" w:lineRule="atLeast"/>
              <w:ind w:firstLineChars="600" w:firstLine="1110"/>
              <w:rPr>
                <w:rFonts w:ascii="ＭＳ ゴシック" w:eastAsia="ＭＳ ゴシック" w:hAnsi="ＭＳ ゴシック"/>
              </w:rPr>
            </w:pPr>
            <w:r w:rsidRPr="00C5291D">
              <w:rPr>
                <w:rFonts w:ascii="ＭＳ ゴシック" w:eastAsia="ＭＳ ゴシック" w:hAnsi="ＭＳ ゴシック" w:hint="eastAsia"/>
              </w:rPr>
              <w:t>②令和4年12月6日～12日</w:t>
            </w:r>
          </w:p>
          <w:p w14:paraId="65B73489" w14:textId="77777777" w:rsidR="00466C85" w:rsidRPr="00C5291D" w:rsidRDefault="00466C85" w:rsidP="00AB0EA6">
            <w:pPr>
              <w:pStyle w:val="a7"/>
              <w:spacing w:line="160" w:lineRule="atLeast"/>
              <w:ind w:firstLineChars="600" w:firstLine="1110"/>
              <w:rPr>
                <w:rFonts w:ascii="ＭＳ ゴシック" w:eastAsia="ＭＳ ゴシック" w:hAnsi="ＭＳ ゴシック"/>
              </w:rPr>
            </w:pPr>
            <w:r w:rsidRPr="00C5291D">
              <w:rPr>
                <w:rFonts w:ascii="ＭＳ ゴシック" w:eastAsia="ＭＳ ゴシック" w:hAnsi="ＭＳ ゴシック" w:hint="eastAsia"/>
              </w:rPr>
              <w:t>（人権週間）</w:t>
            </w:r>
          </w:p>
          <w:p w14:paraId="4358016B" w14:textId="77777777" w:rsidR="00CB44C7" w:rsidRDefault="00466C85" w:rsidP="00CB44C7">
            <w:pPr>
              <w:pStyle w:val="a7"/>
              <w:spacing w:line="160" w:lineRule="atLeast"/>
              <w:ind w:left="1295" w:hangingChars="700" w:hanging="1295"/>
              <w:rPr>
                <w:rFonts w:ascii="ＭＳ ゴシック" w:eastAsia="ＭＳ ゴシック" w:hAnsi="ＭＳ ゴシック"/>
              </w:rPr>
            </w:pPr>
            <w:r w:rsidRPr="00C5291D">
              <w:rPr>
                <w:rFonts w:ascii="ＭＳ ゴシック" w:eastAsia="ＭＳ ゴシック" w:hAnsi="ＭＳ ゴシック" w:hint="eastAsia"/>
              </w:rPr>
              <w:t>●実施場所：</w:t>
            </w:r>
            <w:r w:rsidR="00CB44C7">
              <w:rPr>
                <w:rFonts w:ascii="ＭＳ ゴシック" w:eastAsia="ＭＳ ゴシック" w:hAnsi="ＭＳ ゴシック" w:hint="eastAsia"/>
              </w:rPr>
              <w:t>①</w:t>
            </w:r>
            <w:r w:rsidR="00CB44C7" w:rsidRPr="00C5291D">
              <w:rPr>
                <w:rFonts w:ascii="ＭＳ ゴシック" w:eastAsia="ＭＳ ゴシック" w:hAnsi="ＭＳ ゴシック" w:hint="eastAsia"/>
              </w:rPr>
              <w:t>阪急</w:t>
            </w:r>
            <w:r w:rsidR="00CB44C7">
              <w:rPr>
                <w:rFonts w:ascii="ＭＳ ゴシック" w:eastAsia="ＭＳ ゴシック" w:hAnsi="ＭＳ ゴシック" w:hint="eastAsia"/>
              </w:rPr>
              <w:t>梅田駅エントランス</w:t>
            </w:r>
            <w:r w:rsidR="00CB44C7" w:rsidRPr="00C5291D">
              <w:rPr>
                <w:rFonts w:ascii="ＭＳ ゴシック" w:eastAsia="ＭＳ ゴシック" w:hAnsi="ＭＳ ゴシック" w:hint="eastAsia"/>
              </w:rPr>
              <w:t>ビジョン</w:t>
            </w:r>
            <w:r w:rsidR="00CB44C7">
              <w:rPr>
                <w:rFonts w:ascii="ＭＳ ゴシック" w:eastAsia="ＭＳ ゴシック" w:hAnsi="ＭＳ ゴシック" w:hint="eastAsia"/>
              </w:rPr>
              <w:t>・グランドビジョン、南海なんばガレリ</w:t>
            </w:r>
          </w:p>
          <w:p w14:paraId="223B2C3B" w14:textId="77777777" w:rsidR="00CB44C7" w:rsidRPr="00C5291D" w:rsidRDefault="00CB44C7" w:rsidP="00CB44C7">
            <w:pPr>
              <w:pStyle w:val="a7"/>
              <w:spacing w:line="160" w:lineRule="atLeast"/>
              <w:ind w:left="1295" w:hangingChars="700" w:hanging="1295"/>
              <w:rPr>
                <w:rFonts w:ascii="ＭＳ ゴシック" w:eastAsia="ＭＳ ゴシック" w:hAnsi="ＭＳ ゴシック"/>
              </w:rPr>
            </w:pPr>
            <w:r>
              <w:rPr>
                <w:rFonts w:ascii="ＭＳ ゴシック" w:eastAsia="ＭＳ ゴシック" w:hAnsi="ＭＳ ゴシック" w:hint="eastAsia"/>
              </w:rPr>
              <w:t xml:space="preserve">             ツインビジョン</w:t>
            </w:r>
          </w:p>
          <w:p w14:paraId="531C9C6A" w14:textId="77777777" w:rsidR="00CB44C7" w:rsidRDefault="00CB44C7" w:rsidP="00CB44C7">
            <w:pPr>
              <w:pStyle w:val="a7"/>
              <w:spacing w:line="160" w:lineRule="atLeast"/>
              <w:ind w:firstLineChars="600" w:firstLine="1110"/>
              <w:rPr>
                <w:rFonts w:ascii="ＭＳ ゴシック" w:eastAsia="ＭＳ ゴシック" w:hAnsi="ＭＳ ゴシック"/>
              </w:rPr>
            </w:pPr>
            <w:r>
              <w:rPr>
                <w:rFonts w:ascii="ＭＳ ゴシック" w:eastAsia="ＭＳ ゴシック" w:hAnsi="ＭＳ ゴシック" w:hint="eastAsia"/>
              </w:rPr>
              <w:t>②</w:t>
            </w:r>
            <w:r w:rsidRPr="00C5291D">
              <w:rPr>
                <w:rFonts w:ascii="ＭＳ ゴシック" w:eastAsia="ＭＳ ゴシック" w:hAnsi="ＭＳ ゴシック" w:hint="eastAsia"/>
              </w:rPr>
              <w:t>阪急</w:t>
            </w:r>
            <w:r>
              <w:rPr>
                <w:rFonts w:ascii="ＭＳ ゴシック" w:eastAsia="ＭＳ ゴシック" w:hAnsi="ＭＳ ゴシック" w:hint="eastAsia"/>
              </w:rPr>
              <w:t>梅田駅エントランス</w:t>
            </w:r>
            <w:r w:rsidRPr="00C5291D">
              <w:rPr>
                <w:rFonts w:ascii="ＭＳ ゴシック" w:eastAsia="ＭＳ ゴシック" w:hAnsi="ＭＳ ゴシック" w:hint="eastAsia"/>
              </w:rPr>
              <w:t>ビジョン</w:t>
            </w:r>
            <w:r>
              <w:rPr>
                <w:rFonts w:ascii="ＭＳ ゴシック" w:eastAsia="ＭＳ ゴシック" w:hAnsi="ＭＳ ゴシック" w:hint="eastAsia"/>
              </w:rPr>
              <w:t>・グランドビジョン、南海なんばガレリ</w:t>
            </w:r>
          </w:p>
          <w:p w14:paraId="0BA96534" w14:textId="77777777" w:rsidR="00CB44C7" w:rsidRPr="00C5291D" w:rsidRDefault="00CB44C7" w:rsidP="00CB44C7">
            <w:pPr>
              <w:pStyle w:val="a7"/>
              <w:spacing w:line="160" w:lineRule="atLeast"/>
              <w:ind w:left="1295" w:hangingChars="700" w:hanging="1295"/>
              <w:rPr>
                <w:rFonts w:ascii="ＭＳ ゴシック" w:eastAsia="ＭＳ ゴシック" w:hAnsi="ＭＳ ゴシック"/>
              </w:rPr>
            </w:pPr>
            <w:r>
              <w:rPr>
                <w:rFonts w:ascii="ＭＳ ゴシック" w:eastAsia="ＭＳ ゴシック" w:hAnsi="ＭＳ ゴシック" w:hint="eastAsia"/>
              </w:rPr>
              <w:t xml:space="preserve">             ツインビジョン及び</w:t>
            </w:r>
            <w:r w:rsidRPr="00C5291D">
              <w:rPr>
                <w:rFonts w:ascii="ＭＳ ゴシック" w:eastAsia="ＭＳ ゴシック" w:hAnsi="ＭＳ ゴシック" w:hint="eastAsia"/>
              </w:rPr>
              <w:t>大阪モノレール各駅</w:t>
            </w:r>
          </w:p>
          <w:p w14:paraId="0A8F7097" w14:textId="786E87AD"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3BDF0B26"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駅コンコース等のデジタルサイネージ（電子看板）を用いて、ヘイトスピーチの解消に向けた啓発画像を放映した。</w:t>
            </w:r>
          </w:p>
        </w:tc>
      </w:tr>
      <w:tr w:rsidR="00466C85" w:rsidRPr="00C5291D" w14:paraId="2115EB19" w14:textId="77777777" w:rsidTr="00AB0EA6">
        <w:tc>
          <w:tcPr>
            <w:tcW w:w="2259" w:type="dxa"/>
            <w:shd w:val="clear" w:color="auto" w:fill="auto"/>
          </w:tcPr>
          <w:p w14:paraId="159458AA"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rPr>
              <w:t>在日外国人問題に関する啓発</w:t>
            </w:r>
          </w:p>
          <w:p w14:paraId="771A3BB6"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【人権局】</w:t>
            </w:r>
          </w:p>
          <w:p w14:paraId="447199AC"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55212C55"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3"/>
              </w:rPr>
              <w:t>2,451千円の一部</w:t>
            </w:r>
            <w:r w:rsidRPr="00C5291D">
              <w:rPr>
                <w:rFonts w:ascii="ＭＳ ゴシック" w:eastAsia="ＭＳ ゴシック" w:hAnsi="ＭＳ ゴシック" w:hint="eastAsia"/>
                <w:spacing w:val="0"/>
              </w:rPr>
              <w:t>（</w:t>
            </w:r>
            <w:r w:rsidRPr="00C5291D">
              <w:rPr>
                <w:rFonts w:ascii="ＭＳ ゴシック" w:eastAsia="ＭＳ ゴシック" w:hAnsi="ＭＳ ゴシック" w:hint="eastAsia"/>
                <w:spacing w:val="3"/>
              </w:rPr>
              <w:t>※ｃ</w:t>
            </w:r>
            <w:r w:rsidRPr="00C5291D">
              <w:rPr>
                <w:rFonts w:ascii="ＭＳ ゴシック" w:eastAsia="ＭＳ ゴシック" w:hAnsi="ＭＳ ゴシック" w:hint="eastAsia"/>
                <w:spacing w:val="0"/>
              </w:rPr>
              <w:t>）</w:t>
            </w:r>
          </w:p>
        </w:tc>
        <w:tc>
          <w:tcPr>
            <w:tcW w:w="7938" w:type="dxa"/>
            <w:shd w:val="clear" w:color="auto" w:fill="auto"/>
          </w:tcPr>
          <w:p w14:paraId="74AE925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●実施主体：府（人権局）</w:t>
            </w:r>
          </w:p>
          <w:p w14:paraId="68310F29"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●実施時期：通年</w:t>
            </w:r>
          </w:p>
          <w:p w14:paraId="3D1F85F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●実施場所：大阪府内（市町村・関係機関など）</w:t>
            </w:r>
          </w:p>
          <w:p w14:paraId="7D63280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600453F6" w14:textId="2A8548A0" w:rsidR="00466C85" w:rsidRPr="00C5291D" w:rsidRDefault="00466C85" w:rsidP="00AB0EA6">
            <w:pPr>
              <w:ind w:firstLineChars="100" w:firstLine="171"/>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z w:val="18"/>
              </w:rPr>
              <w:t>府ホームページや</w:t>
            </w:r>
            <w:r w:rsidR="00CB44C7">
              <w:rPr>
                <w:rFonts w:ascii="ＭＳ ゴシック" w:eastAsia="ＭＳ ゴシック" w:hAnsi="ＭＳ ゴシック" w:hint="eastAsia"/>
                <w:sz w:val="18"/>
              </w:rPr>
              <w:t>大阪府</w:t>
            </w:r>
            <w:r w:rsidR="00CB44C7" w:rsidRPr="00C5291D">
              <w:rPr>
                <w:rFonts w:ascii="ＭＳ ゴシック" w:eastAsia="ＭＳ ゴシック" w:hAnsi="ＭＳ ゴシック" w:hint="eastAsia"/>
                <w:sz w:val="18"/>
              </w:rPr>
              <w:t>人権</w:t>
            </w:r>
            <w:r w:rsidR="00CB44C7">
              <w:rPr>
                <w:rFonts w:ascii="ＭＳ ゴシック" w:eastAsia="ＭＳ ゴシック" w:hAnsi="ＭＳ ゴシック" w:hint="eastAsia"/>
                <w:sz w:val="18"/>
              </w:rPr>
              <w:t>白書</w:t>
            </w:r>
            <w:r w:rsidRPr="00C5291D">
              <w:rPr>
                <w:rFonts w:ascii="ＭＳ ゴシック" w:eastAsia="ＭＳ ゴシック" w:hAnsi="ＭＳ ゴシック" w:hint="eastAsia"/>
                <w:sz w:val="18"/>
              </w:rPr>
              <w:t>「ゆまにてなにわ」において、外国人を取り巻く状況や在日韓国･朝鮮人の</w:t>
            </w:r>
            <w:r w:rsidR="00CB44C7">
              <w:rPr>
                <w:rFonts w:ascii="ＭＳ ゴシック" w:eastAsia="ＭＳ ゴシック" w:hAnsi="ＭＳ ゴシック" w:hint="eastAsia"/>
                <w:sz w:val="18"/>
              </w:rPr>
              <w:t>歴史的経緯</w:t>
            </w:r>
            <w:r w:rsidRPr="00C5291D">
              <w:rPr>
                <w:rFonts w:ascii="ＭＳ ゴシック" w:eastAsia="ＭＳ ゴシック" w:hAnsi="ＭＳ ゴシック" w:hint="eastAsia"/>
                <w:sz w:val="18"/>
              </w:rPr>
              <w:t>を解説し、啓発を行っている。</w:t>
            </w:r>
          </w:p>
        </w:tc>
      </w:tr>
      <w:tr w:rsidR="00466C85" w:rsidRPr="00C5291D" w14:paraId="597F8AA1" w14:textId="77777777" w:rsidTr="00AB0EA6">
        <w:trPr>
          <w:trHeight w:val="345"/>
        </w:trPr>
        <w:tc>
          <w:tcPr>
            <w:tcW w:w="2259" w:type="dxa"/>
            <w:shd w:val="clear" w:color="auto" w:fill="auto"/>
          </w:tcPr>
          <w:p w14:paraId="60E8D2AE"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国際人権規約等の普及啓発</w:t>
            </w:r>
          </w:p>
          <w:p w14:paraId="5EE74AAE"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【人権局】</w:t>
            </w:r>
          </w:p>
          <w:p w14:paraId="6A28DD82"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3CC6BE6F"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2,451千円の一部</w:t>
            </w:r>
            <w:r w:rsidRPr="00C5291D">
              <w:rPr>
                <w:rFonts w:ascii="ＭＳ ゴシック" w:eastAsia="ＭＳ ゴシック" w:hAnsi="ＭＳ ゴシック" w:hint="eastAsia"/>
                <w:spacing w:val="0"/>
              </w:rPr>
              <w:t>（</w:t>
            </w:r>
            <w:r w:rsidRPr="00C5291D">
              <w:rPr>
                <w:rFonts w:ascii="ＭＳ ゴシック" w:eastAsia="ＭＳ ゴシック" w:hAnsi="ＭＳ ゴシック" w:hint="eastAsia"/>
                <w:spacing w:val="3"/>
              </w:rPr>
              <w:t>※ｃ</w:t>
            </w:r>
            <w:r w:rsidRPr="00C5291D">
              <w:rPr>
                <w:rFonts w:ascii="ＭＳ ゴシック" w:eastAsia="ＭＳ ゴシック" w:hAnsi="ＭＳ ゴシック" w:hint="eastAsia"/>
                <w:spacing w:val="0"/>
              </w:rPr>
              <w:t>）</w:t>
            </w:r>
          </w:p>
        </w:tc>
        <w:tc>
          <w:tcPr>
            <w:tcW w:w="7938" w:type="dxa"/>
            <w:shd w:val="clear" w:color="auto" w:fill="auto"/>
          </w:tcPr>
          <w:p w14:paraId="2F848BFB"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●実施主体：府（人権局）</w:t>
            </w:r>
          </w:p>
          <w:p w14:paraId="0AFAE5FE"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●実施時期：通年</w:t>
            </w:r>
          </w:p>
          <w:p w14:paraId="5655F18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●実施場所：大阪府内（市町村・関係機関など）</w:t>
            </w:r>
          </w:p>
          <w:p w14:paraId="3A1FA0F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6A6FAE53" w14:textId="58049F7D" w:rsidR="00466C85" w:rsidRPr="00C5291D" w:rsidRDefault="00466C85" w:rsidP="00AB0EA6">
            <w:pPr>
              <w:ind w:firstLineChars="100" w:firstLine="171"/>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府ホームページや</w:t>
            </w:r>
            <w:r w:rsidR="00CB44C7">
              <w:rPr>
                <w:rFonts w:ascii="ＭＳ ゴシック" w:eastAsia="ＭＳ ゴシック" w:hAnsi="ＭＳ ゴシック" w:hint="eastAsia"/>
                <w:sz w:val="18"/>
                <w:szCs w:val="18"/>
              </w:rPr>
              <w:t>大阪府</w:t>
            </w:r>
            <w:r w:rsidR="00CB44C7" w:rsidRPr="00C5291D">
              <w:rPr>
                <w:rFonts w:ascii="ＭＳ ゴシック" w:eastAsia="ＭＳ ゴシック" w:hAnsi="ＭＳ ゴシック" w:hint="eastAsia"/>
                <w:sz w:val="18"/>
                <w:szCs w:val="18"/>
              </w:rPr>
              <w:t>人権</w:t>
            </w:r>
            <w:r w:rsidR="00CB44C7">
              <w:rPr>
                <w:rFonts w:ascii="ＭＳ ゴシック" w:eastAsia="ＭＳ ゴシック" w:hAnsi="ＭＳ ゴシック" w:hint="eastAsia"/>
                <w:sz w:val="18"/>
                <w:szCs w:val="18"/>
              </w:rPr>
              <w:t>白書</w:t>
            </w:r>
            <w:r w:rsidRPr="00C5291D">
              <w:rPr>
                <w:rFonts w:ascii="ＭＳ ゴシック" w:eastAsia="ＭＳ ゴシック" w:hAnsi="ＭＳ ゴシック" w:hint="eastAsia"/>
                <w:sz w:val="18"/>
                <w:szCs w:val="18"/>
              </w:rPr>
              <w:t>「ゆまにてなにわ」において、世界人権宣言や国際人権規約等について解説し、府民の国際的な人権意識の高揚を図っている。</w:t>
            </w:r>
          </w:p>
        </w:tc>
      </w:tr>
      <w:tr w:rsidR="00466C85" w:rsidRPr="00C5291D" w14:paraId="2926DE13" w14:textId="77777777" w:rsidTr="00AB0EA6">
        <w:trPr>
          <w:trHeight w:val="2660"/>
        </w:trPr>
        <w:tc>
          <w:tcPr>
            <w:tcW w:w="2259" w:type="dxa"/>
            <w:shd w:val="clear" w:color="auto" w:fill="auto"/>
          </w:tcPr>
          <w:p w14:paraId="0CF63296"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lastRenderedPageBreak/>
              <w:t>ＰＴＡ指導者資料</w:t>
            </w:r>
          </w:p>
          <w:p w14:paraId="5BFF4DC7" w14:textId="77777777" w:rsidR="00466C85" w:rsidRPr="00C5291D" w:rsidRDefault="00466C85" w:rsidP="00AB0EA6">
            <w:pPr>
              <w:pStyle w:val="a7"/>
              <w:spacing w:line="160" w:lineRule="atLeast"/>
              <w:rPr>
                <w:rFonts w:ascii="ＭＳ ゴシック" w:eastAsia="ＭＳ ゴシック" w:hAnsi="ＭＳ ゴシック"/>
                <w:spacing w:val="3"/>
                <w:lang w:eastAsia="zh-TW"/>
              </w:rPr>
            </w:pPr>
            <w:r w:rsidRPr="00C5291D">
              <w:rPr>
                <w:rFonts w:ascii="ＭＳ ゴシック" w:eastAsia="ＭＳ ゴシック" w:hAnsi="ＭＳ ゴシック" w:hint="eastAsia"/>
                <w:spacing w:val="3"/>
                <w:lang w:eastAsia="zh-TW"/>
              </w:rPr>
              <w:t xml:space="preserve">【市町村教育室】　</w:t>
            </w:r>
          </w:p>
          <w:p w14:paraId="6C57A85A"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79E27576" w14:textId="77777777" w:rsidR="00466C85" w:rsidRPr="00C5291D" w:rsidRDefault="00466C85" w:rsidP="00AB0EA6">
            <w:pPr>
              <w:pStyle w:val="a7"/>
              <w:tabs>
                <w:tab w:val="left" w:pos="1437"/>
              </w:tabs>
              <w:spacing w:line="160" w:lineRule="atLeast"/>
              <w:rPr>
                <w:rFonts w:ascii="ＭＳ ゴシック" w:eastAsia="ＭＳ ゴシック" w:hAnsi="ＭＳ ゴシック"/>
              </w:rPr>
            </w:pPr>
            <w:r w:rsidRPr="00C5291D">
              <w:rPr>
                <w:rFonts w:ascii="ＭＳ ゴシック" w:eastAsia="ＭＳ ゴシック" w:hAnsi="ＭＳ ゴシック" w:hint="eastAsia"/>
                <w:spacing w:val="3"/>
              </w:rPr>
              <w:t>予算措置なし（※a）</w:t>
            </w:r>
          </w:p>
          <w:p w14:paraId="7FC117F0" w14:textId="77777777" w:rsidR="00466C85" w:rsidRPr="00C5291D" w:rsidRDefault="00466C85" w:rsidP="00AB0EA6">
            <w:pPr>
              <w:pStyle w:val="a7"/>
              <w:tabs>
                <w:tab w:val="left" w:pos="1437"/>
              </w:tabs>
              <w:spacing w:line="160" w:lineRule="atLeast"/>
              <w:rPr>
                <w:rFonts w:ascii="ＭＳ ゴシック" w:eastAsia="ＭＳ ゴシック" w:hAnsi="ＭＳ ゴシック"/>
                <w:dstrike/>
                <w:spacing w:val="0"/>
              </w:rPr>
            </w:pPr>
          </w:p>
          <w:p w14:paraId="2DC05DEE" w14:textId="77777777" w:rsidR="00466C85" w:rsidRPr="00C5291D" w:rsidRDefault="00466C85" w:rsidP="00AB0EA6">
            <w:pPr>
              <w:pStyle w:val="a7"/>
              <w:spacing w:line="160" w:lineRule="atLeast"/>
              <w:rPr>
                <w:rFonts w:ascii="ＭＳ ゴシック" w:eastAsia="ＭＳ ゴシック" w:hAnsi="ＭＳ ゴシック"/>
                <w:b/>
                <w:spacing w:val="0"/>
              </w:rPr>
            </w:pPr>
          </w:p>
        </w:tc>
        <w:tc>
          <w:tcPr>
            <w:tcW w:w="7938" w:type="dxa"/>
            <w:shd w:val="clear" w:color="auto" w:fill="auto"/>
          </w:tcPr>
          <w:p w14:paraId="47E04429" w14:textId="77777777" w:rsidR="00466C85" w:rsidRPr="00C5291D" w:rsidRDefault="00466C85" w:rsidP="00AB0EA6">
            <w:pPr>
              <w:pStyle w:val="a7"/>
              <w:spacing w:line="240" w:lineRule="auto"/>
              <w:rPr>
                <w:rFonts w:ascii="ＭＳ ゴシック" w:eastAsia="ＭＳ ゴシック" w:hAnsi="ＭＳ ゴシック"/>
                <w:spacing w:val="0"/>
                <w:lang w:eastAsia="zh-CN"/>
              </w:rPr>
            </w:pPr>
            <w:r w:rsidRPr="00C5291D">
              <w:rPr>
                <w:rFonts w:ascii="ＭＳ ゴシック" w:eastAsia="ＭＳ ゴシック" w:hAnsi="ＭＳ ゴシック" w:hint="eastAsia"/>
                <w:spacing w:val="0"/>
                <w:lang w:eastAsia="zh-CN"/>
              </w:rPr>
              <w:t>●実施主体：府教育</w:t>
            </w:r>
            <w:r w:rsidRPr="00C5291D">
              <w:rPr>
                <w:rFonts w:ascii="ＭＳ ゴシック" w:eastAsia="ＭＳ ゴシック" w:hAnsi="ＭＳ ゴシック" w:hint="eastAsia"/>
                <w:spacing w:val="0"/>
              </w:rPr>
              <w:t>庁</w:t>
            </w:r>
            <w:r w:rsidRPr="00C5291D">
              <w:rPr>
                <w:rFonts w:ascii="ＭＳ ゴシック" w:eastAsia="ＭＳ ゴシック" w:hAnsi="ＭＳ ゴシック" w:hint="eastAsia"/>
                <w:spacing w:val="0"/>
                <w:lang w:eastAsia="zh-CN"/>
              </w:rPr>
              <w:t>（市町村教育室）</w:t>
            </w:r>
          </w:p>
          <w:p w14:paraId="01A3A46D" w14:textId="77777777" w:rsidR="00466C85" w:rsidRPr="00C5291D" w:rsidRDefault="00466C85" w:rsidP="00AB0EA6">
            <w:pPr>
              <w:pStyle w:val="a7"/>
              <w:spacing w:line="240" w:lineRule="auto"/>
              <w:rPr>
                <w:rFonts w:ascii="ＭＳ ゴシック" w:eastAsia="ＭＳ ゴシック" w:hAnsi="ＭＳ ゴシック"/>
                <w:spacing w:val="0"/>
              </w:rPr>
            </w:pPr>
            <w:r w:rsidRPr="00C5291D">
              <w:rPr>
                <w:rFonts w:ascii="ＭＳ ゴシック" w:eastAsia="ＭＳ ゴシック" w:hAnsi="ＭＳ ゴシック" w:hint="eastAsia"/>
                <w:spacing w:val="0"/>
              </w:rPr>
              <w:t>●実施時期：通年</w:t>
            </w:r>
          </w:p>
          <w:p w14:paraId="7DE7A0AB" w14:textId="77777777" w:rsidR="00466C85" w:rsidRPr="00C5291D" w:rsidRDefault="00466C85" w:rsidP="00AB0EA6">
            <w:pPr>
              <w:pStyle w:val="a7"/>
              <w:spacing w:line="240" w:lineRule="auto"/>
              <w:rPr>
                <w:rFonts w:ascii="ＭＳ ゴシック" w:eastAsia="ＭＳ ゴシック" w:hAnsi="ＭＳ ゴシック"/>
                <w:spacing w:val="0"/>
              </w:rPr>
            </w:pPr>
            <w:r w:rsidRPr="00C5291D">
              <w:rPr>
                <w:rFonts w:ascii="ＭＳ ゴシック" w:eastAsia="ＭＳ ゴシック" w:hAnsi="ＭＳ ゴシック" w:hint="eastAsia"/>
                <w:spacing w:val="0"/>
              </w:rPr>
              <w:t>●根拠：人権教育推進プラン</w:t>
            </w:r>
          </w:p>
          <w:p w14:paraId="3A0BAD5E" w14:textId="77777777" w:rsidR="00466C85" w:rsidRPr="00C5291D" w:rsidRDefault="00466C85" w:rsidP="00AB0EA6">
            <w:pPr>
              <w:pStyle w:val="a7"/>
              <w:spacing w:line="240" w:lineRule="auto"/>
              <w:rPr>
                <w:rFonts w:ascii="ＭＳ ゴシック" w:eastAsia="ＭＳ ゴシック" w:hAnsi="ＭＳ ゴシック"/>
                <w:spacing w:val="0"/>
                <w:lang w:eastAsia="zh-CN"/>
              </w:rPr>
            </w:pPr>
            <w:r w:rsidRPr="00C5291D">
              <w:rPr>
                <w:rFonts w:ascii="ＭＳ ゴシック" w:eastAsia="ＭＳ ゴシック" w:hAnsi="ＭＳ ゴシック" w:hint="eastAsia"/>
                <w:spacing w:val="0"/>
                <w:lang w:eastAsia="zh-CN"/>
              </w:rPr>
              <w:t>●実施対象：</w:t>
            </w:r>
          </w:p>
          <w:p w14:paraId="6D06CE15" w14:textId="77777777" w:rsidR="00466C85" w:rsidRPr="00C5291D" w:rsidRDefault="00466C85" w:rsidP="00AB0EA6">
            <w:pPr>
              <w:pStyle w:val="a7"/>
              <w:spacing w:line="240" w:lineRule="auto"/>
              <w:ind w:firstLineChars="100" w:firstLine="171"/>
              <w:rPr>
                <w:rFonts w:ascii="ＭＳ ゴシック" w:eastAsia="ＭＳ ゴシック" w:hAnsi="ＭＳ ゴシック"/>
                <w:spacing w:val="0"/>
                <w:lang w:eastAsia="zh-CN"/>
              </w:rPr>
            </w:pPr>
            <w:r w:rsidRPr="00C5291D">
              <w:rPr>
                <w:rFonts w:ascii="ＭＳ ゴシック" w:eastAsia="ＭＳ ゴシック" w:hAnsi="ＭＳ ゴシック" w:hint="eastAsia"/>
                <w:spacing w:val="0"/>
                <w:lang w:eastAsia="zh-CN"/>
              </w:rPr>
              <w:t>市町村教育委員会、大阪府ＰＴＡ協議会、大阪府立高等学校ＰＴＡ協議会、大阪府立支援学校ＰＴＡ協議会等社会教育関係者</w:t>
            </w:r>
          </w:p>
          <w:p w14:paraId="391CDACA" w14:textId="77777777" w:rsidR="00466C85" w:rsidRPr="00C5291D" w:rsidRDefault="00466C85" w:rsidP="00AB0EA6">
            <w:pPr>
              <w:pStyle w:val="a7"/>
              <w:spacing w:line="240" w:lineRule="auto"/>
              <w:ind w:left="855" w:hangingChars="500" w:hanging="855"/>
              <w:rPr>
                <w:rFonts w:ascii="ＭＳ ゴシック" w:eastAsia="ＭＳ ゴシック" w:hAnsi="ＭＳ ゴシック"/>
                <w:spacing w:val="0"/>
              </w:rPr>
            </w:pPr>
            <w:r w:rsidRPr="00C5291D">
              <w:rPr>
                <w:rFonts w:ascii="ＭＳ ゴシック" w:eastAsia="ＭＳ ゴシック" w:hAnsi="ＭＳ ゴシック" w:hint="eastAsia"/>
                <w:spacing w:val="0"/>
              </w:rPr>
              <w:t>●内容：</w:t>
            </w:r>
          </w:p>
          <w:p w14:paraId="2302453C" w14:textId="77777777" w:rsidR="00466C85" w:rsidRPr="00C5291D" w:rsidRDefault="00466C85" w:rsidP="00AB0EA6">
            <w:pPr>
              <w:pStyle w:val="a7"/>
              <w:spacing w:line="240" w:lineRule="auto"/>
              <w:ind w:firstLineChars="100" w:firstLine="171"/>
              <w:rPr>
                <w:rFonts w:ascii="ＭＳ ゴシック" w:eastAsia="ＭＳ ゴシック" w:hAnsi="ＭＳ ゴシック"/>
                <w:spacing w:val="0"/>
              </w:rPr>
            </w:pPr>
            <w:r w:rsidRPr="00C5291D">
              <w:rPr>
                <w:rFonts w:ascii="ＭＳ ゴシック" w:eastAsia="ＭＳ ゴシック" w:hAnsi="ＭＳ ゴシック" w:hint="eastAsia"/>
                <w:spacing w:val="0"/>
              </w:rPr>
              <w:t>「ＰＴＡ指導者のてびき」（人権問題－在日外国人、同和問題、女性、障がい者、子ども、個人情報等－の基本的資料を含む）をホームページで公開している。</w:t>
            </w:r>
          </w:p>
        </w:tc>
      </w:tr>
      <w:tr w:rsidR="00466C85" w:rsidRPr="00C5291D" w14:paraId="2F6F9DA8" w14:textId="77777777" w:rsidTr="00AB0EA6">
        <w:tc>
          <w:tcPr>
            <w:tcW w:w="2259" w:type="dxa"/>
            <w:shd w:val="clear" w:color="auto" w:fill="auto"/>
          </w:tcPr>
          <w:p w14:paraId="5322391F" w14:textId="77777777" w:rsidR="00466C85" w:rsidRPr="00C5291D" w:rsidRDefault="00466C85" w:rsidP="00AB0EA6">
            <w:pPr>
              <w:pStyle w:val="a7"/>
              <w:tabs>
                <w:tab w:val="left" w:pos="1437"/>
              </w:tabs>
              <w:spacing w:line="160" w:lineRule="atLeast"/>
              <w:rPr>
                <w:rFonts w:ascii="ＭＳ ゴシック" w:eastAsia="ＭＳ ゴシック" w:hAnsi="ＭＳ ゴシック"/>
              </w:rPr>
            </w:pPr>
            <w:r w:rsidRPr="00C5291D">
              <w:rPr>
                <w:rFonts w:ascii="ＭＳ ゴシック" w:eastAsia="ＭＳ ゴシック" w:hAnsi="ＭＳ ゴシック" w:hint="eastAsia"/>
              </w:rPr>
              <w:t>社会教育のための人権教育教材</w:t>
            </w:r>
          </w:p>
          <w:p w14:paraId="62F63945" w14:textId="77777777" w:rsidR="00466C85" w:rsidRPr="00C5291D" w:rsidRDefault="00466C85" w:rsidP="00AB0EA6">
            <w:pPr>
              <w:pStyle w:val="a7"/>
              <w:tabs>
                <w:tab w:val="left" w:pos="1437"/>
              </w:tabs>
              <w:spacing w:line="160" w:lineRule="atLeast"/>
              <w:rPr>
                <w:rFonts w:ascii="ＭＳ ゴシック" w:eastAsia="ＭＳ ゴシック" w:hAnsi="ＭＳ ゴシック"/>
                <w:spacing w:val="3"/>
                <w:lang w:eastAsia="zh-CN"/>
              </w:rPr>
            </w:pPr>
            <w:r w:rsidRPr="00C5291D">
              <w:rPr>
                <w:rFonts w:ascii="ＭＳ ゴシック" w:eastAsia="ＭＳ ゴシック" w:hAnsi="ＭＳ ゴシック" w:hint="eastAsia"/>
                <w:spacing w:val="3"/>
                <w:lang w:eastAsia="zh-CN"/>
              </w:rPr>
              <w:t xml:space="preserve">【市町村教育室】　</w:t>
            </w:r>
          </w:p>
          <w:p w14:paraId="1AFFF232" w14:textId="77777777" w:rsidR="00466C85" w:rsidRPr="00C5291D" w:rsidRDefault="00466C85" w:rsidP="00AB0EA6">
            <w:pPr>
              <w:pStyle w:val="a7"/>
              <w:tabs>
                <w:tab w:val="left" w:pos="1437"/>
              </w:tabs>
              <w:spacing w:line="160" w:lineRule="atLeast"/>
              <w:rPr>
                <w:rFonts w:ascii="ＭＳ ゴシック" w:eastAsia="ＭＳ ゴシック" w:hAnsi="ＭＳ ゴシック"/>
                <w:lang w:eastAsia="zh-CN"/>
              </w:rPr>
            </w:pPr>
            <w:r w:rsidRPr="00C5291D">
              <w:rPr>
                <w:rFonts w:ascii="ＭＳ ゴシック" w:eastAsia="ＭＳ ゴシック" w:hAnsi="ＭＳ ゴシック" w:hint="eastAsia"/>
                <w:spacing w:val="3"/>
                <w:lang w:eastAsia="zh-CN"/>
              </w:rPr>
              <w:t>（当初予算額）</w:t>
            </w:r>
          </w:p>
          <w:p w14:paraId="67FB31BE" w14:textId="77777777" w:rsidR="00466C85" w:rsidRPr="00C5291D" w:rsidRDefault="00466C85" w:rsidP="00AB0EA6">
            <w:pPr>
              <w:pStyle w:val="a7"/>
              <w:tabs>
                <w:tab w:val="left" w:pos="1437"/>
              </w:tabs>
              <w:spacing w:line="160" w:lineRule="atLeast"/>
              <w:rPr>
                <w:rFonts w:ascii="ＭＳ ゴシック" w:eastAsia="ＭＳ ゴシック" w:hAnsi="ＭＳ ゴシック"/>
              </w:rPr>
            </w:pPr>
            <w:r w:rsidRPr="00C5291D">
              <w:rPr>
                <w:rFonts w:ascii="ＭＳ ゴシック" w:eastAsia="ＭＳ ゴシック" w:hAnsi="ＭＳ ゴシック" w:hint="eastAsia"/>
                <w:spacing w:val="3"/>
              </w:rPr>
              <w:t>予算措置なし（※a）</w:t>
            </w:r>
          </w:p>
          <w:p w14:paraId="2AB02E1A" w14:textId="77777777" w:rsidR="00466C85" w:rsidRPr="00C5291D" w:rsidRDefault="00466C85" w:rsidP="00AB0EA6">
            <w:pPr>
              <w:pStyle w:val="a7"/>
              <w:tabs>
                <w:tab w:val="left" w:pos="1437"/>
              </w:tabs>
              <w:spacing w:line="160" w:lineRule="atLeast"/>
              <w:rPr>
                <w:rFonts w:ascii="ＭＳ ゴシック" w:eastAsia="ＭＳ ゴシック" w:hAnsi="ＭＳ ゴシック"/>
                <w:b/>
                <w:spacing w:val="0"/>
              </w:rPr>
            </w:pPr>
          </w:p>
          <w:p w14:paraId="43E55A63" w14:textId="77777777" w:rsidR="00466C85" w:rsidRPr="00C5291D" w:rsidRDefault="00466C85" w:rsidP="00AB0EA6">
            <w:pPr>
              <w:pStyle w:val="a7"/>
              <w:tabs>
                <w:tab w:val="left" w:pos="1437"/>
              </w:tabs>
              <w:spacing w:line="160" w:lineRule="atLeast"/>
              <w:rPr>
                <w:rFonts w:ascii="ＭＳ ゴシック" w:eastAsia="ＭＳ ゴシック" w:hAnsi="ＭＳ ゴシック"/>
                <w:spacing w:val="0"/>
              </w:rPr>
            </w:pPr>
          </w:p>
        </w:tc>
        <w:tc>
          <w:tcPr>
            <w:tcW w:w="7938" w:type="dxa"/>
            <w:shd w:val="clear" w:color="auto" w:fill="auto"/>
          </w:tcPr>
          <w:p w14:paraId="50C9519E" w14:textId="77777777" w:rsidR="00466C85" w:rsidRPr="00C5291D" w:rsidRDefault="00466C85" w:rsidP="00AB0EA6">
            <w:pPr>
              <w:pStyle w:val="a7"/>
              <w:spacing w:line="240" w:lineRule="auto"/>
              <w:ind w:leftChars="4" w:left="193" w:hangingChars="100" w:hanging="185"/>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●実施主体：府教育</w:t>
            </w:r>
            <w:r w:rsidRPr="00C5291D">
              <w:rPr>
                <w:rFonts w:ascii="ＭＳ ゴシック" w:eastAsia="ＭＳ ゴシック" w:hAnsi="ＭＳ ゴシック" w:hint="eastAsia"/>
                <w:spacing w:val="0"/>
              </w:rPr>
              <w:t>庁</w:t>
            </w:r>
            <w:r w:rsidRPr="00C5291D">
              <w:rPr>
                <w:rFonts w:ascii="ＭＳ ゴシック" w:eastAsia="ＭＳ ゴシック" w:hAnsi="ＭＳ ゴシック" w:hint="eastAsia"/>
                <w:lang w:eastAsia="zh-CN"/>
              </w:rPr>
              <w:t>（市町村教育室）</w:t>
            </w:r>
          </w:p>
          <w:p w14:paraId="564D0971" w14:textId="77777777" w:rsidR="00466C85" w:rsidRPr="00C5291D" w:rsidRDefault="00466C85" w:rsidP="00AB0EA6">
            <w:pPr>
              <w:pStyle w:val="a7"/>
              <w:spacing w:line="240" w:lineRule="auto"/>
              <w:ind w:leftChars="4" w:left="193" w:hangingChars="100" w:hanging="185"/>
              <w:rPr>
                <w:rFonts w:ascii="ＭＳ ゴシック" w:eastAsia="ＭＳ ゴシック" w:hAnsi="ＭＳ ゴシック"/>
              </w:rPr>
            </w:pPr>
            <w:r w:rsidRPr="00C5291D">
              <w:rPr>
                <w:rFonts w:ascii="ＭＳ ゴシック" w:eastAsia="ＭＳ ゴシック" w:hAnsi="ＭＳ ゴシック" w:hint="eastAsia"/>
              </w:rPr>
              <w:t>●実施時期：通年</w:t>
            </w:r>
          </w:p>
          <w:p w14:paraId="6470153B" w14:textId="77777777" w:rsidR="00466C85" w:rsidRPr="00C5291D" w:rsidRDefault="00466C85" w:rsidP="00AB0EA6">
            <w:pPr>
              <w:pStyle w:val="a7"/>
              <w:spacing w:line="240" w:lineRule="auto"/>
              <w:ind w:leftChars="4" w:left="193" w:hangingChars="100" w:hanging="185"/>
              <w:rPr>
                <w:rFonts w:ascii="ＭＳ ゴシック" w:eastAsia="ＭＳ ゴシック" w:hAnsi="ＭＳ ゴシック"/>
              </w:rPr>
            </w:pPr>
            <w:r w:rsidRPr="00C5291D">
              <w:rPr>
                <w:rFonts w:ascii="ＭＳ ゴシック" w:eastAsia="ＭＳ ゴシック" w:hAnsi="ＭＳ ゴシック" w:hint="eastAsia"/>
              </w:rPr>
              <w:t>●根拠：人権教育推進プラン</w:t>
            </w:r>
          </w:p>
          <w:p w14:paraId="3AEB68D4" w14:textId="77777777" w:rsidR="00466C85" w:rsidRPr="00C5291D" w:rsidRDefault="00466C85" w:rsidP="00AB0EA6">
            <w:pPr>
              <w:pStyle w:val="a7"/>
              <w:spacing w:line="240" w:lineRule="auto"/>
              <w:ind w:left="1110" w:hangingChars="600" w:hanging="1110"/>
              <w:rPr>
                <w:rFonts w:ascii="ＭＳ ゴシック" w:eastAsia="ＭＳ ゴシック" w:hAnsi="ＭＳ ゴシック"/>
              </w:rPr>
            </w:pPr>
            <w:r w:rsidRPr="00C5291D">
              <w:rPr>
                <w:rFonts w:ascii="ＭＳ ゴシック" w:eastAsia="ＭＳ ゴシック" w:hAnsi="ＭＳ ゴシック" w:hint="eastAsia"/>
              </w:rPr>
              <w:t>●実施対象：</w:t>
            </w:r>
          </w:p>
          <w:p w14:paraId="7421522C" w14:textId="77777777" w:rsidR="00466C85" w:rsidRPr="00C5291D" w:rsidRDefault="00466C85" w:rsidP="00AB0EA6">
            <w:pPr>
              <w:pStyle w:val="a7"/>
              <w:spacing w:line="240" w:lineRule="auto"/>
              <w:ind w:firstLineChars="100" w:firstLine="185"/>
              <w:rPr>
                <w:rFonts w:ascii="ＭＳ ゴシック" w:eastAsia="ＭＳ ゴシック" w:hAnsi="ＭＳ ゴシック"/>
              </w:rPr>
            </w:pPr>
            <w:r w:rsidRPr="00C5291D">
              <w:rPr>
                <w:rFonts w:ascii="ＭＳ ゴシック" w:eastAsia="ＭＳ ゴシック" w:hAnsi="ＭＳ ゴシック" w:hint="eastAsia"/>
              </w:rPr>
              <w:t>市町村教育委員会の社会教育関係職員、社会教育関係団体の指導者等</w:t>
            </w:r>
          </w:p>
          <w:p w14:paraId="3D5A54ED" w14:textId="77777777" w:rsidR="00466C85" w:rsidRPr="00C5291D" w:rsidRDefault="00466C85" w:rsidP="00AB0EA6">
            <w:pPr>
              <w:pStyle w:val="a7"/>
              <w:spacing w:line="240" w:lineRule="auto"/>
              <w:ind w:left="1110" w:hangingChars="600" w:hanging="1110"/>
              <w:rPr>
                <w:rFonts w:ascii="ＭＳ ゴシック" w:eastAsia="ＭＳ ゴシック" w:hAnsi="ＭＳ ゴシック"/>
              </w:rPr>
            </w:pPr>
            <w:r w:rsidRPr="00C5291D">
              <w:rPr>
                <w:rFonts w:ascii="ＭＳ ゴシック" w:eastAsia="ＭＳ ゴシック" w:hAnsi="ＭＳ ゴシック" w:hint="eastAsia"/>
              </w:rPr>
              <w:t>●内容：</w:t>
            </w:r>
          </w:p>
          <w:p w14:paraId="4D78D426" w14:textId="77777777" w:rsidR="00466C85" w:rsidRPr="00C5291D" w:rsidRDefault="00466C85" w:rsidP="00AB0EA6">
            <w:pPr>
              <w:pStyle w:val="a7"/>
              <w:spacing w:line="240" w:lineRule="auto"/>
              <w:ind w:firstLineChars="100" w:firstLine="185"/>
              <w:rPr>
                <w:rFonts w:ascii="ＭＳ ゴシック" w:eastAsia="ＭＳ ゴシック" w:hAnsi="ＭＳ ゴシック"/>
              </w:rPr>
            </w:pPr>
            <w:r w:rsidRPr="00C5291D">
              <w:rPr>
                <w:rFonts w:ascii="ＭＳ ゴシック" w:eastAsia="ＭＳ ゴシック" w:hAnsi="ＭＳ ゴシック" w:hint="eastAsia"/>
              </w:rPr>
              <w:t>在日外国人、同和問題、女性、障がい者、子ども等をテーマにした人権教育教材及び指導者用資料をホームページで公開している。</w:t>
            </w:r>
          </w:p>
        </w:tc>
      </w:tr>
      <w:tr w:rsidR="00466C85" w:rsidRPr="00C5291D" w14:paraId="3854CC31" w14:textId="77777777" w:rsidTr="00AB0EA6">
        <w:trPr>
          <w:trHeight w:val="1580"/>
        </w:trPr>
        <w:tc>
          <w:tcPr>
            <w:tcW w:w="2259" w:type="dxa"/>
            <w:shd w:val="clear" w:color="auto" w:fill="auto"/>
          </w:tcPr>
          <w:p w14:paraId="6800066D" w14:textId="77777777" w:rsidR="00466C85" w:rsidRPr="00C5291D" w:rsidRDefault="00466C85" w:rsidP="00AB0EA6">
            <w:pPr>
              <w:spacing w:line="200" w:lineRule="atLeast"/>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lang w:eastAsia="zh-CN"/>
              </w:rPr>
              <w:t>留学生</w:t>
            </w:r>
            <w:r w:rsidRPr="00C5291D">
              <w:rPr>
                <w:rFonts w:ascii="ＭＳ ゴシック" w:eastAsia="ＭＳ ゴシック" w:hAnsi="ＭＳ ゴシック" w:hint="eastAsia"/>
                <w:sz w:val="18"/>
                <w:szCs w:val="18"/>
              </w:rPr>
              <w:t>会館の運営</w:t>
            </w:r>
          </w:p>
          <w:p w14:paraId="64037FFA" w14:textId="77777777" w:rsidR="00466C85" w:rsidRPr="00C5291D" w:rsidRDefault="00466C85" w:rsidP="00AB0EA6">
            <w:pPr>
              <w:spacing w:line="200" w:lineRule="atLeast"/>
              <w:rPr>
                <w:rFonts w:ascii="ＭＳ ゴシック" w:eastAsia="SimSun" w:hAnsi="ＭＳ ゴシック"/>
                <w:strike/>
                <w:sz w:val="18"/>
                <w:szCs w:val="18"/>
                <w:lang w:eastAsia="zh-CN"/>
              </w:rPr>
            </w:pPr>
          </w:p>
          <w:p w14:paraId="755187BD" w14:textId="77777777" w:rsidR="00466C85" w:rsidRPr="00C5291D" w:rsidRDefault="00466C85" w:rsidP="00AB0EA6">
            <w:pPr>
              <w:spacing w:line="200" w:lineRule="atLeast"/>
              <w:rPr>
                <w:rFonts w:ascii="ＭＳ ゴシック" w:eastAsia="ＭＳ ゴシック" w:hAnsi="ＭＳ ゴシック"/>
                <w:sz w:val="18"/>
                <w:szCs w:val="18"/>
                <w:lang w:eastAsia="zh-CN"/>
              </w:rPr>
            </w:pPr>
            <w:r w:rsidRPr="00C5291D">
              <w:rPr>
                <w:rFonts w:ascii="ＭＳ ゴシック" w:eastAsia="ＭＳ ゴシック" w:hAnsi="ＭＳ ゴシック" w:hint="eastAsia"/>
                <w:sz w:val="18"/>
                <w:szCs w:val="18"/>
                <w:lang w:eastAsia="zh-CN"/>
              </w:rPr>
              <w:t>【国際課】</w:t>
            </w:r>
          </w:p>
          <w:p w14:paraId="53D14968" w14:textId="77777777" w:rsidR="00466C85" w:rsidRPr="00C5291D" w:rsidRDefault="00466C85" w:rsidP="00AB0EA6">
            <w:pPr>
              <w:spacing w:line="200" w:lineRule="atLeast"/>
              <w:rPr>
                <w:rFonts w:ascii="ＭＳ ゴシック" w:eastAsia="ＭＳ ゴシック" w:hAnsi="ＭＳ ゴシック"/>
                <w:sz w:val="18"/>
                <w:szCs w:val="18"/>
                <w:lang w:eastAsia="zh-CN"/>
              </w:rPr>
            </w:pPr>
            <w:r w:rsidRPr="00C5291D">
              <w:rPr>
                <w:rFonts w:ascii="ＭＳ ゴシック" w:eastAsia="ＭＳ ゴシック" w:hAnsi="ＭＳ ゴシック" w:hint="eastAsia"/>
                <w:sz w:val="18"/>
                <w:szCs w:val="18"/>
                <w:lang w:eastAsia="zh-CN"/>
              </w:rPr>
              <w:t xml:space="preserve">（当初予算額）　　　</w:t>
            </w:r>
          </w:p>
          <w:p w14:paraId="1EF9FC6A" w14:textId="77777777" w:rsidR="00466C85" w:rsidRPr="00C5291D" w:rsidRDefault="00466C85" w:rsidP="00AB0EA6">
            <w:pPr>
              <w:spacing w:line="200" w:lineRule="atLeast"/>
              <w:rPr>
                <w:rFonts w:ascii="ＭＳ ゴシック" w:eastAsia="ＭＳ ゴシック" w:hAnsi="ＭＳ ゴシック"/>
                <w:sz w:val="18"/>
                <w:szCs w:val="18"/>
                <w:lang w:eastAsia="zh-CN"/>
              </w:rPr>
            </w:pPr>
            <w:r w:rsidRPr="00C5291D">
              <w:rPr>
                <w:rFonts w:ascii="ＭＳ ゴシック" w:eastAsia="ＭＳ ゴシック" w:hAnsi="ＭＳ ゴシック" w:hint="eastAsia"/>
                <w:sz w:val="18"/>
                <w:szCs w:val="18"/>
                <w:lang w:eastAsia="zh-CN"/>
              </w:rPr>
              <w:t>―    千円（※b）</w:t>
            </w:r>
          </w:p>
          <w:p w14:paraId="77553BFB" w14:textId="77777777" w:rsidR="00466C85" w:rsidRPr="00C5291D" w:rsidRDefault="00466C85" w:rsidP="00AB0EA6">
            <w:pPr>
              <w:spacing w:line="200" w:lineRule="atLeast"/>
              <w:rPr>
                <w:rFonts w:ascii="ＭＳ ゴシック" w:eastAsia="ＭＳ ゴシック" w:hAnsi="ＭＳ ゴシック"/>
                <w:sz w:val="18"/>
                <w:szCs w:val="18"/>
                <w:lang w:eastAsia="zh-CN"/>
              </w:rPr>
            </w:pPr>
          </w:p>
        </w:tc>
        <w:tc>
          <w:tcPr>
            <w:tcW w:w="7938" w:type="dxa"/>
            <w:shd w:val="clear" w:color="auto" w:fill="auto"/>
          </w:tcPr>
          <w:p w14:paraId="1BEB0558" w14:textId="77777777" w:rsidR="00466C85" w:rsidRPr="00C5291D" w:rsidRDefault="00466C85" w:rsidP="00AB0EA6">
            <w:pPr>
              <w:spacing w:line="200" w:lineRule="atLeast"/>
              <w:rPr>
                <w:rFonts w:ascii="ＭＳ ゴシック" w:eastAsia="ＭＳ ゴシック" w:hAnsi="ＭＳ ゴシック"/>
                <w:sz w:val="18"/>
                <w:szCs w:val="18"/>
                <w:lang w:eastAsia="zh-CN"/>
              </w:rPr>
            </w:pPr>
            <w:r w:rsidRPr="00C5291D">
              <w:rPr>
                <w:rFonts w:ascii="ＭＳ ゴシック" w:eastAsia="ＭＳ ゴシック" w:hAnsi="ＭＳ ゴシック" w:hint="eastAsia"/>
                <w:sz w:val="18"/>
                <w:szCs w:val="18"/>
                <w:lang w:eastAsia="zh-CN"/>
              </w:rPr>
              <w:t>●実施主体：公益財団法人大阪府国際交流財団</w:t>
            </w:r>
          </w:p>
          <w:p w14:paraId="2238CFDF" w14:textId="77777777" w:rsidR="00466C85" w:rsidRPr="00C5291D" w:rsidRDefault="00466C85" w:rsidP="00AB0EA6">
            <w:pPr>
              <w:spacing w:line="200" w:lineRule="atLeast"/>
              <w:rPr>
                <w:rFonts w:ascii="ＭＳ ゴシック" w:eastAsia="ＭＳ ゴシック" w:hAnsi="ＭＳ ゴシック"/>
                <w:sz w:val="18"/>
                <w:szCs w:val="18"/>
                <w:lang w:eastAsia="zh-CN"/>
              </w:rPr>
            </w:pPr>
            <w:r w:rsidRPr="00C5291D">
              <w:rPr>
                <w:rFonts w:ascii="ＭＳ ゴシック" w:eastAsia="ＭＳ ゴシック" w:hAnsi="ＭＳ ゴシック" w:hint="eastAsia"/>
                <w:sz w:val="18"/>
                <w:szCs w:val="18"/>
                <w:lang w:eastAsia="zh-CN"/>
              </w:rPr>
              <w:t>●実施時期：通年</w:t>
            </w:r>
          </w:p>
          <w:p w14:paraId="788B5BC0" w14:textId="77777777" w:rsidR="00466C85" w:rsidRPr="00C5291D" w:rsidRDefault="00466C85" w:rsidP="00AB0EA6">
            <w:pPr>
              <w:spacing w:line="200" w:lineRule="atLeast"/>
              <w:rPr>
                <w:rFonts w:ascii="ＭＳ ゴシック" w:eastAsia="ＭＳ ゴシック" w:hAnsi="ＭＳ ゴシック"/>
                <w:sz w:val="18"/>
                <w:szCs w:val="18"/>
                <w:lang w:eastAsia="zh-CN"/>
              </w:rPr>
            </w:pPr>
            <w:r w:rsidRPr="00C5291D">
              <w:rPr>
                <w:rFonts w:ascii="ＭＳ ゴシック" w:eastAsia="ＭＳ ゴシック" w:hAnsi="ＭＳ ゴシック" w:hint="eastAsia"/>
                <w:sz w:val="18"/>
                <w:szCs w:val="18"/>
                <w:lang w:eastAsia="zh-CN"/>
              </w:rPr>
              <w:t>●実施場所：（留学生会館）堺市</w:t>
            </w:r>
          </w:p>
          <w:p w14:paraId="154BC85E" w14:textId="77777777" w:rsidR="00466C85" w:rsidRPr="00C5291D" w:rsidRDefault="00466C85" w:rsidP="00AB0EA6">
            <w:pPr>
              <w:spacing w:line="200" w:lineRule="atLeast"/>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●内容：</w:t>
            </w:r>
          </w:p>
          <w:p w14:paraId="17527C1E" w14:textId="77777777" w:rsidR="00466C85" w:rsidRPr="00C5291D" w:rsidRDefault="00466C85" w:rsidP="00AB0EA6">
            <w:pPr>
              <w:spacing w:line="200" w:lineRule="atLeast"/>
              <w:ind w:firstLineChars="100" w:firstLine="171"/>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大阪と外国との将来の友好の架け橋となる留学生に対し、快適な居住環境を提供する事業を公益財団大阪府国際交流財団において、実施している。</w:t>
            </w:r>
          </w:p>
          <w:p w14:paraId="527046B1"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・留学生会館の運営</w:t>
            </w:r>
          </w:p>
        </w:tc>
      </w:tr>
      <w:tr w:rsidR="00466C85" w:rsidRPr="00C5291D" w14:paraId="2404F4BB" w14:textId="77777777" w:rsidTr="00AB0EA6">
        <w:trPr>
          <w:trHeight w:val="475"/>
        </w:trPr>
        <w:tc>
          <w:tcPr>
            <w:tcW w:w="2259" w:type="dxa"/>
            <w:shd w:val="clear" w:color="auto" w:fill="auto"/>
          </w:tcPr>
          <w:p w14:paraId="282A501D"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国際交流基金関西国際センター研修生交流支援協議会による連携促進</w:t>
            </w:r>
          </w:p>
          <w:p w14:paraId="7A5039FB" w14:textId="77777777" w:rsidR="00466C85" w:rsidRPr="00C5291D" w:rsidRDefault="00466C85" w:rsidP="00AB0EA6">
            <w:pPr>
              <w:pStyle w:val="a7"/>
              <w:spacing w:line="160" w:lineRule="atLeast"/>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【国際課】</w:t>
            </w:r>
          </w:p>
          <w:p w14:paraId="72CD3D07" w14:textId="77777777" w:rsidR="00466C85" w:rsidRPr="00C5291D" w:rsidRDefault="00466C85" w:rsidP="00AB0EA6">
            <w:pPr>
              <w:pStyle w:val="a7"/>
              <w:spacing w:line="160" w:lineRule="atLeast"/>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 xml:space="preserve">（当初予算額）　　　</w:t>
            </w:r>
          </w:p>
          <w:p w14:paraId="46AB36A5"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    千円（※b）</w:t>
            </w:r>
          </w:p>
          <w:p w14:paraId="315C3095" w14:textId="77777777" w:rsidR="00466C85" w:rsidRPr="00C5291D" w:rsidRDefault="00466C85" w:rsidP="00AB0EA6">
            <w:pPr>
              <w:pStyle w:val="a7"/>
              <w:spacing w:line="160" w:lineRule="atLeast"/>
              <w:rPr>
                <w:rFonts w:ascii="ＭＳ ゴシック" w:eastAsia="ＭＳ ゴシック" w:hAnsi="ＭＳ ゴシック"/>
              </w:rPr>
            </w:pPr>
          </w:p>
          <w:p w14:paraId="38C09966" w14:textId="77777777" w:rsidR="00466C85" w:rsidRPr="00C5291D" w:rsidRDefault="00466C85" w:rsidP="00AB0EA6">
            <w:pPr>
              <w:pStyle w:val="a7"/>
              <w:spacing w:line="160" w:lineRule="atLeast"/>
              <w:rPr>
                <w:rFonts w:ascii="ＭＳ ゴシック" w:eastAsia="ＭＳ ゴシック" w:hAnsi="ＭＳ ゴシック"/>
              </w:rPr>
            </w:pPr>
          </w:p>
          <w:p w14:paraId="4FC9ACA7" w14:textId="77777777" w:rsidR="00466C85" w:rsidRPr="00C5291D" w:rsidRDefault="00466C85" w:rsidP="00AB0EA6">
            <w:pPr>
              <w:pStyle w:val="a7"/>
              <w:spacing w:line="160" w:lineRule="atLeast"/>
              <w:rPr>
                <w:rFonts w:ascii="ＭＳ ゴシック" w:eastAsia="ＭＳ ゴシック" w:hAnsi="ＭＳ ゴシック"/>
              </w:rPr>
            </w:pPr>
          </w:p>
          <w:p w14:paraId="06F17144" w14:textId="77777777" w:rsidR="00466C85" w:rsidRPr="00C5291D" w:rsidRDefault="00466C85" w:rsidP="00AB0EA6">
            <w:pPr>
              <w:pStyle w:val="a7"/>
              <w:spacing w:line="160" w:lineRule="atLeast"/>
              <w:rPr>
                <w:rFonts w:ascii="ＭＳ ゴシック" w:eastAsia="ＭＳ ゴシック" w:hAnsi="ＭＳ ゴシック"/>
              </w:rPr>
            </w:pPr>
          </w:p>
          <w:p w14:paraId="7792F512" w14:textId="77777777" w:rsidR="00466C85" w:rsidRPr="00C5291D" w:rsidRDefault="00466C85" w:rsidP="00AB0EA6">
            <w:pPr>
              <w:pStyle w:val="a7"/>
              <w:spacing w:line="160" w:lineRule="atLeast"/>
              <w:rPr>
                <w:rFonts w:ascii="ＭＳ ゴシック" w:eastAsia="ＭＳ ゴシック" w:hAnsi="ＭＳ ゴシック"/>
              </w:rPr>
            </w:pPr>
          </w:p>
          <w:p w14:paraId="5BD0BCA8" w14:textId="77777777" w:rsidR="00466C85" w:rsidRPr="00C5291D" w:rsidRDefault="00466C85" w:rsidP="00AB0EA6">
            <w:pPr>
              <w:pStyle w:val="a7"/>
              <w:spacing w:line="160" w:lineRule="atLeast"/>
              <w:rPr>
                <w:rFonts w:ascii="ＭＳ ゴシック" w:eastAsia="ＭＳ ゴシック" w:hAnsi="ＭＳ ゴシック"/>
              </w:rPr>
            </w:pPr>
          </w:p>
          <w:p w14:paraId="71E26274" w14:textId="77777777" w:rsidR="00466C85" w:rsidRPr="00C5291D" w:rsidRDefault="00466C85" w:rsidP="00AB0EA6">
            <w:pPr>
              <w:pStyle w:val="a7"/>
              <w:spacing w:line="160" w:lineRule="atLeast"/>
              <w:rPr>
                <w:rFonts w:ascii="ＭＳ ゴシック" w:eastAsia="ＭＳ ゴシック" w:hAnsi="ＭＳ ゴシック"/>
              </w:rPr>
            </w:pPr>
          </w:p>
          <w:p w14:paraId="14E7EBC9" w14:textId="77777777" w:rsidR="00466C85" w:rsidRPr="00C5291D" w:rsidRDefault="00466C85" w:rsidP="00AB0EA6">
            <w:pPr>
              <w:pStyle w:val="a7"/>
              <w:spacing w:line="160" w:lineRule="atLeast"/>
              <w:rPr>
                <w:rFonts w:ascii="ＭＳ ゴシック" w:eastAsia="ＭＳ ゴシック" w:hAnsi="ＭＳ ゴシック"/>
              </w:rPr>
            </w:pPr>
          </w:p>
        </w:tc>
        <w:tc>
          <w:tcPr>
            <w:tcW w:w="7938" w:type="dxa"/>
            <w:shd w:val="clear" w:color="auto" w:fill="auto"/>
          </w:tcPr>
          <w:p w14:paraId="204D4A60" w14:textId="77777777" w:rsidR="00466C85" w:rsidRPr="00C5291D" w:rsidRDefault="00466C85" w:rsidP="00AB0EA6">
            <w:pPr>
              <w:pStyle w:val="a7"/>
              <w:spacing w:line="160" w:lineRule="atLeast"/>
              <w:rPr>
                <w:rFonts w:ascii="ＭＳ ゴシック" w:eastAsia="ＭＳ ゴシック" w:hAnsi="ＭＳ ゴシック"/>
                <w:spacing w:val="0"/>
                <w:kern w:val="2"/>
              </w:rPr>
            </w:pPr>
            <w:r w:rsidRPr="00C5291D">
              <w:rPr>
                <w:rFonts w:ascii="ＭＳ ゴシック" w:eastAsia="ＭＳ ゴシック" w:hAnsi="ＭＳ ゴシック" w:hint="eastAsia"/>
                <w:spacing w:val="0"/>
                <w:kern w:val="2"/>
              </w:rPr>
              <w:t>●実施主体：関西国際センター研修生交流支援協議会</w:t>
            </w:r>
          </w:p>
          <w:p w14:paraId="502AFBDF" w14:textId="77777777" w:rsidR="00466C85" w:rsidRPr="00C5291D" w:rsidRDefault="00466C85" w:rsidP="00AB0EA6">
            <w:pPr>
              <w:pStyle w:val="a7"/>
              <w:spacing w:line="160" w:lineRule="atLeast"/>
              <w:rPr>
                <w:rFonts w:ascii="ＭＳ ゴシック" w:eastAsia="ＭＳ ゴシック" w:hAnsi="ＭＳ ゴシック"/>
                <w:spacing w:val="0"/>
                <w:kern w:val="2"/>
              </w:rPr>
            </w:pPr>
            <w:r w:rsidRPr="00C5291D">
              <w:rPr>
                <w:rFonts w:ascii="ＭＳ ゴシック" w:eastAsia="ＭＳ ゴシック" w:hAnsi="ＭＳ ゴシック" w:hint="eastAsia"/>
                <w:spacing w:val="0"/>
                <w:kern w:val="2"/>
              </w:rPr>
              <w:t>●内容：</w:t>
            </w:r>
          </w:p>
          <w:p w14:paraId="1C0D804B" w14:textId="77777777" w:rsidR="00466C85" w:rsidRPr="00C5291D" w:rsidRDefault="00466C85" w:rsidP="00AB0EA6">
            <w:pPr>
              <w:pStyle w:val="a7"/>
              <w:spacing w:line="160" w:lineRule="atLeast"/>
              <w:ind w:firstLineChars="100" w:firstLine="171"/>
              <w:rPr>
                <w:rFonts w:ascii="ＭＳ ゴシック" w:eastAsia="ＭＳ ゴシック" w:hAnsi="ＭＳ ゴシック"/>
                <w:spacing w:val="0"/>
                <w:kern w:val="2"/>
              </w:rPr>
            </w:pPr>
            <w:r w:rsidRPr="00C5291D">
              <w:rPr>
                <w:rFonts w:ascii="ＭＳ ゴシック" w:eastAsia="ＭＳ ゴシック" w:hAnsi="ＭＳ ゴシック" w:hint="eastAsia"/>
                <w:spacing w:val="0"/>
                <w:kern w:val="2"/>
              </w:rPr>
              <w:t>独立行政法人国際交流基金関西国際センターの研修生と地域との連携を促進するため、地方自治体、市町国際化協会、ＮＰＯで構成する協議会において地域連携を図っている。</w:t>
            </w:r>
          </w:p>
          <w:p w14:paraId="4CFF6E66" w14:textId="77777777" w:rsidR="00466C85" w:rsidRPr="00C5291D" w:rsidRDefault="00466C85" w:rsidP="00AB0EA6">
            <w:pPr>
              <w:pStyle w:val="a7"/>
              <w:spacing w:line="160" w:lineRule="atLeast"/>
              <w:rPr>
                <w:rFonts w:ascii="ＭＳ ゴシック" w:eastAsia="ＭＳ ゴシック" w:hAnsi="ＭＳ ゴシック"/>
                <w:spacing w:val="0"/>
                <w:kern w:val="2"/>
              </w:rPr>
            </w:pPr>
            <w:r w:rsidRPr="00C5291D">
              <w:rPr>
                <w:rFonts w:ascii="ＭＳ ゴシック" w:eastAsia="ＭＳ ゴシック" w:hAnsi="ＭＳ ゴシック" w:hint="eastAsia"/>
                <w:spacing w:val="0"/>
                <w:kern w:val="2"/>
              </w:rPr>
              <w:t>（主な事業）</w:t>
            </w:r>
          </w:p>
          <w:p w14:paraId="7E3B1EE2" w14:textId="77777777" w:rsidR="00466C85" w:rsidRPr="00C5291D" w:rsidRDefault="00466C85" w:rsidP="00AB0EA6">
            <w:pPr>
              <w:pStyle w:val="a7"/>
              <w:spacing w:line="160" w:lineRule="atLeast"/>
              <w:ind w:firstLineChars="100" w:firstLine="171"/>
              <w:rPr>
                <w:rFonts w:ascii="ＭＳ ゴシック" w:eastAsia="ＭＳ ゴシック" w:hAnsi="ＭＳ ゴシック"/>
                <w:spacing w:val="0"/>
                <w:kern w:val="2"/>
              </w:rPr>
            </w:pPr>
            <w:r w:rsidRPr="00C5291D">
              <w:rPr>
                <w:rFonts w:ascii="ＭＳ ゴシック" w:eastAsia="ＭＳ ゴシック" w:hAnsi="ＭＳ ゴシック" w:hint="eastAsia"/>
                <w:spacing w:val="0"/>
                <w:kern w:val="2"/>
              </w:rPr>
              <w:t>交流イベントの実施、ホームステイ・ホームビジット受入、会員・研修生への情報提供、ホームページの作成、便宜供与、広報誌作成他。</w:t>
            </w:r>
          </w:p>
          <w:p w14:paraId="3D1CD085" w14:textId="77777777" w:rsidR="00466C85" w:rsidRPr="00C5291D" w:rsidRDefault="00466C85" w:rsidP="00AB0EA6">
            <w:pPr>
              <w:pStyle w:val="a7"/>
              <w:spacing w:line="160" w:lineRule="atLeast"/>
              <w:rPr>
                <w:rFonts w:ascii="ＭＳ ゴシック" w:eastAsia="ＭＳ ゴシック" w:hAnsi="ＭＳ ゴシック"/>
                <w:spacing w:val="0"/>
                <w:kern w:val="2"/>
              </w:rPr>
            </w:pPr>
            <w:r w:rsidRPr="00C5291D">
              <w:rPr>
                <w:rFonts w:ascii="ＭＳ ゴシック" w:eastAsia="ＭＳ ゴシック" w:hAnsi="ＭＳ ゴシック" w:hint="eastAsia"/>
                <w:spacing w:val="0"/>
                <w:kern w:val="2"/>
              </w:rPr>
              <w:t>※　交流イベントの概要</w:t>
            </w:r>
          </w:p>
          <w:p w14:paraId="15784115" w14:textId="77777777" w:rsidR="00466C85" w:rsidRPr="00C5291D" w:rsidRDefault="00466C85" w:rsidP="00AB0EA6">
            <w:pPr>
              <w:pStyle w:val="a7"/>
              <w:spacing w:line="160" w:lineRule="atLeast"/>
              <w:ind w:firstLineChars="100" w:firstLine="171"/>
              <w:rPr>
                <w:rFonts w:ascii="ＭＳ ゴシック" w:eastAsia="ＭＳ ゴシック" w:hAnsi="ＭＳ ゴシック"/>
                <w:spacing w:val="0"/>
                <w:kern w:val="2"/>
              </w:rPr>
            </w:pPr>
            <w:r w:rsidRPr="00C5291D">
              <w:rPr>
                <w:rFonts w:ascii="ＭＳ ゴシック" w:eastAsia="ＭＳ ゴシック" w:hAnsi="ＭＳ ゴシック" w:hint="eastAsia"/>
                <w:spacing w:val="0"/>
                <w:kern w:val="2"/>
              </w:rPr>
              <w:t>例年11月の勤労感謝の日前後で国際交流基金関西国際センターにて、同センターの研修参加者と支援協議会所属団体との国際交流イベント「ふれあい交流祭り」を実施。</w:t>
            </w:r>
          </w:p>
          <w:p w14:paraId="41657009" w14:textId="77777777" w:rsidR="00466C85" w:rsidRPr="00C5291D" w:rsidRDefault="00466C85" w:rsidP="00AB0EA6">
            <w:pPr>
              <w:pStyle w:val="a7"/>
              <w:spacing w:line="160" w:lineRule="atLeast"/>
              <w:ind w:firstLineChars="100" w:firstLine="171"/>
              <w:rPr>
                <w:rFonts w:ascii="ＭＳ ゴシック" w:eastAsia="ＭＳ ゴシック" w:hAnsi="ＭＳ ゴシック"/>
                <w:spacing w:val="0"/>
                <w:kern w:val="2"/>
              </w:rPr>
            </w:pPr>
            <w:r w:rsidRPr="00C5291D">
              <w:rPr>
                <w:rFonts w:ascii="ＭＳ ゴシック" w:eastAsia="ＭＳ ゴシック" w:hAnsi="ＭＳ ゴシック" w:hint="eastAsia"/>
                <w:spacing w:val="0"/>
                <w:kern w:val="2"/>
              </w:rPr>
              <w:t>実施実績</w:t>
            </w:r>
          </w:p>
          <w:p w14:paraId="6B87E5F4" w14:textId="77777777" w:rsidR="00466C85" w:rsidRPr="00C5291D" w:rsidRDefault="00466C85" w:rsidP="00AB0EA6">
            <w:pPr>
              <w:pStyle w:val="a7"/>
              <w:spacing w:line="160" w:lineRule="atLeast"/>
              <w:ind w:firstLineChars="100" w:firstLine="171"/>
              <w:rPr>
                <w:rFonts w:ascii="ＭＳ ゴシック" w:eastAsia="ＭＳ ゴシック" w:hAnsi="ＭＳ ゴシック"/>
                <w:spacing w:val="0"/>
                <w:kern w:val="2"/>
              </w:rPr>
            </w:pPr>
            <w:r w:rsidRPr="00C5291D">
              <w:rPr>
                <w:rFonts w:ascii="ＭＳ ゴシック" w:eastAsia="ＭＳ ゴシック" w:hAnsi="ＭＳ ゴシック" w:hint="eastAsia"/>
                <w:spacing w:val="0"/>
                <w:kern w:val="2"/>
              </w:rPr>
              <w:t>・名称：第23回ふれあい交流祭り</w:t>
            </w:r>
          </w:p>
          <w:p w14:paraId="578DB5EE" w14:textId="77777777" w:rsidR="00466C85" w:rsidRPr="00C5291D" w:rsidRDefault="00466C85" w:rsidP="00AB0EA6">
            <w:pPr>
              <w:pStyle w:val="a7"/>
              <w:spacing w:line="160" w:lineRule="atLeast"/>
              <w:ind w:firstLineChars="100" w:firstLine="171"/>
              <w:rPr>
                <w:rFonts w:ascii="ＭＳ ゴシック" w:eastAsia="ＭＳ ゴシック" w:hAnsi="ＭＳ ゴシック"/>
                <w:spacing w:val="0"/>
                <w:kern w:val="2"/>
              </w:rPr>
            </w:pPr>
            <w:r w:rsidRPr="00C5291D">
              <w:rPr>
                <w:rFonts w:ascii="ＭＳ ゴシック" w:eastAsia="ＭＳ ゴシック" w:hAnsi="ＭＳ ゴシック" w:hint="eastAsia"/>
                <w:spacing w:val="0"/>
                <w:kern w:val="2"/>
              </w:rPr>
              <w:t>・日時：令和4年11月23日（水・祝）</w:t>
            </w:r>
          </w:p>
          <w:p w14:paraId="728941B3" w14:textId="77777777" w:rsidR="00466C85" w:rsidRPr="00C5291D" w:rsidRDefault="00466C85" w:rsidP="00AB0EA6">
            <w:pPr>
              <w:pStyle w:val="a7"/>
              <w:spacing w:line="160" w:lineRule="atLeast"/>
              <w:ind w:firstLineChars="100" w:firstLine="171"/>
              <w:rPr>
                <w:rFonts w:ascii="ＭＳ ゴシック" w:eastAsia="ＭＳ ゴシック" w:hAnsi="ＭＳ ゴシック"/>
                <w:spacing w:val="0"/>
                <w:kern w:val="2"/>
              </w:rPr>
            </w:pPr>
            <w:r w:rsidRPr="00C5291D">
              <w:rPr>
                <w:rFonts w:ascii="ＭＳ ゴシック" w:eastAsia="ＭＳ ゴシック" w:hAnsi="ＭＳ ゴシック" w:hint="eastAsia"/>
                <w:spacing w:val="0"/>
                <w:kern w:val="2"/>
              </w:rPr>
              <w:t>・場所：独立行政法人国際交流基金　関西国際センター</w:t>
            </w:r>
          </w:p>
          <w:p w14:paraId="16AA72DB" w14:textId="77777777" w:rsidR="00466C85" w:rsidRPr="00C5291D" w:rsidRDefault="00466C85" w:rsidP="00AB0EA6">
            <w:pPr>
              <w:pStyle w:val="a7"/>
              <w:spacing w:line="160" w:lineRule="atLeast"/>
              <w:ind w:firstLineChars="100" w:firstLine="171"/>
              <w:rPr>
                <w:rFonts w:ascii="ＭＳ ゴシック" w:eastAsia="ＭＳ ゴシック" w:hAnsi="ＭＳ ゴシック"/>
                <w:spacing w:val="0"/>
                <w:kern w:val="2"/>
              </w:rPr>
            </w:pPr>
            <w:r w:rsidRPr="00C5291D">
              <w:rPr>
                <w:rFonts w:ascii="ＭＳ ゴシック" w:eastAsia="ＭＳ ゴシック" w:hAnsi="ＭＳ ゴシック" w:hint="eastAsia"/>
                <w:spacing w:val="0"/>
                <w:kern w:val="2"/>
              </w:rPr>
              <w:t>・内容：各団体による催し物、研修参加者による自国紹介等</w:t>
            </w:r>
          </w:p>
        </w:tc>
      </w:tr>
    </w:tbl>
    <w:p w14:paraId="6D2D741C" w14:textId="77777777" w:rsidR="00466C85" w:rsidRPr="00C5291D" w:rsidRDefault="00466C85" w:rsidP="00AB0EA6">
      <w:pPr>
        <w:ind w:left="240"/>
        <w:rPr>
          <w:rFonts w:ascii="HG丸ｺﾞｼｯｸM-PRO" w:eastAsia="HG丸ｺﾞｼｯｸM-PRO" w:hAnsi="HG丸ｺﾞｼｯｸM-PRO"/>
          <w:b/>
          <w:sz w:val="24"/>
        </w:rPr>
      </w:pPr>
    </w:p>
    <w:p w14:paraId="03CC4FA2" w14:textId="787AA8B8" w:rsidR="00466C85" w:rsidRDefault="00466C85" w:rsidP="00AB0EA6">
      <w:pPr>
        <w:ind w:left="240"/>
        <w:rPr>
          <w:ins w:id="2" w:author="古賀　幸志" w:date="2023-02-06T14:31:00Z"/>
          <w:rFonts w:ascii="HG丸ｺﾞｼｯｸM-PRO" w:eastAsia="HG丸ｺﾞｼｯｸM-PRO" w:hAnsi="HG丸ｺﾞｼｯｸM-PRO"/>
          <w:b/>
          <w:sz w:val="24"/>
        </w:rPr>
      </w:pPr>
    </w:p>
    <w:p w14:paraId="14A78BC3" w14:textId="77777777" w:rsidR="00466C85" w:rsidRPr="00C5291D" w:rsidRDefault="00466C85" w:rsidP="00AB0EA6">
      <w:pPr>
        <w:ind w:left="240"/>
        <w:rPr>
          <w:rFonts w:ascii="HG丸ｺﾞｼｯｸM-PRO" w:eastAsia="HG丸ｺﾞｼｯｸM-PRO" w:hAnsi="HG丸ｺﾞｼｯｸM-PRO"/>
          <w:b/>
          <w:sz w:val="24"/>
        </w:rPr>
      </w:pPr>
    </w:p>
    <w:p w14:paraId="5017BE43" w14:textId="77777777" w:rsidR="00466C85" w:rsidRPr="00C5291D" w:rsidRDefault="00466C85" w:rsidP="00AB0EA6">
      <w:pPr>
        <w:ind w:left="240"/>
        <w:rPr>
          <w:rFonts w:ascii="HG丸ｺﾞｼｯｸM-PRO" w:eastAsia="HG丸ｺﾞｼｯｸM-PRO" w:hAnsi="HG丸ｺﾞｼｯｸM-PRO"/>
          <w:b/>
          <w:sz w:val="24"/>
        </w:rPr>
      </w:pPr>
    </w:p>
    <w:p w14:paraId="39EAE3F6" w14:textId="77777777" w:rsidR="00466C85" w:rsidRPr="00C5291D" w:rsidRDefault="00466C85" w:rsidP="00AB0EA6">
      <w:pPr>
        <w:ind w:left="240"/>
        <w:rPr>
          <w:rFonts w:ascii="HG丸ｺﾞｼｯｸM-PRO" w:eastAsia="HG丸ｺﾞｼｯｸM-PRO" w:hAnsi="HG丸ｺﾞｼｯｸM-PRO"/>
          <w:b/>
          <w:sz w:val="24"/>
        </w:rPr>
      </w:pPr>
      <w:r w:rsidRPr="00C5291D">
        <w:rPr>
          <w:rFonts w:ascii="HG丸ｺﾞｼｯｸM-PRO" w:eastAsia="HG丸ｺﾞｼｯｸM-PRO" w:hAnsi="HG丸ｺﾞｼｯｸM-PRO" w:hint="eastAsia"/>
          <w:b/>
          <w:sz w:val="24"/>
        </w:rPr>
        <w:lastRenderedPageBreak/>
        <w:t>（2） 住宅入居にかかわる啓発等の充実</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7938"/>
      </w:tblGrid>
      <w:tr w:rsidR="00466C85" w:rsidRPr="00C5291D" w14:paraId="73F043A0" w14:textId="77777777" w:rsidTr="00AB0EA6">
        <w:trPr>
          <w:tblHeader/>
        </w:trPr>
        <w:tc>
          <w:tcPr>
            <w:tcW w:w="2259" w:type="dxa"/>
            <w:shd w:val="clear" w:color="auto" w:fill="auto"/>
          </w:tcPr>
          <w:p w14:paraId="0338231F" w14:textId="77777777" w:rsidR="00466C85" w:rsidRPr="00C5291D" w:rsidRDefault="00466C85" w:rsidP="00AB0EA6">
            <w:pPr>
              <w:ind w:firstLineChars="50" w:firstLine="115"/>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施 策 名</w:t>
            </w:r>
          </w:p>
          <w:p w14:paraId="1BA80C12" w14:textId="77777777" w:rsidR="00466C85" w:rsidRPr="00C5291D" w:rsidRDefault="00466C85" w:rsidP="00AB0EA6">
            <w:pPr>
              <w:ind w:firstLineChars="50" w:firstLine="105"/>
              <w:rPr>
                <w:rFonts w:ascii="HG丸ｺﾞｼｯｸM-PRO" w:eastAsia="HG丸ｺﾞｼｯｸM-PRO" w:hAnsi="HG丸ｺﾞｼｯｸM-PRO"/>
                <w:sz w:val="22"/>
                <w:szCs w:val="22"/>
              </w:rPr>
            </w:pPr>
            <w:r w:rsidRPr="00C5291D">
              <w:rPr>
                <w:rFonts w:ascii="HG丸ｺﾞｼｯｸM-PRO" w:eastAsia="HG丸ｺﾞｼｯｸM-PRO" w:hAnsi="HG丸ｺﾞｼｯｸM-PRO" w:hint="eastAsia"/>
                <w:sz w:val="22"/>
                <w:szCs w:val="22"/>
              </w:rPr>
              <w:t>所 管 課（室・局）</w:t>
            </w:r>
          </w:p>
        </w:tc>
        <w:tc>
          <w:tcPr>
            <w:tcW w:w="7938" w:type="dxa"/>
            <w:shd w:val="clear" w:color="auto" w:fill="auto"/>
            <w:vAlign w:val="center"/>
          </w:tcPr>
          <w:p w14:paraId="18E3BDAD" w14:textId="77777777" w:rsidR="00466C85" w:rsidRPr="00C5291D" w:rsidRDefault="00466C85" w:rsidP="00AB0EA6">
            <w:pPr>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令和４年度事業概要（予定含む）</w:t>
            </w:r>
          </w:p>
        </w:tc>
      </w:tr>
      <w:tr w:rsidR="00466C85" w:rsidRPr="00C5291D" w14:paraId="5C507A97" w14:textId="77777777" w:rsidTr="00AB0EA6">
        <w:tc>
          <w:tcPr>
            <w:tcW w:w="2259" w:type="dxa"/>
            <w:shd w:val="clear" w:color="auto" w:fill="auto"/>
          </w:tcPr>
          <w:p w14:paraId="635F50A7"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rPr>
              <w:t>外国人等に対する入居差別の撤廃に向けての研修・啓発活動の推進</w:t>
            </w:r>
          </w:p>
          <w:p w14:paraId="5AA5F680"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3"/>
              </w:rPr>
              <w:t>【建築振興課】</w:t>
            </w:r>
          </w:p>
          <w:p w14:paraId="2BEE728E"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（当初予算額）</w:t>
            </w:r>
          </w:p>
          <w:p w14:paraId="75AD7432"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宅地建物取引業等指導事務費1</w:t>
            </w:r>
            <w:r w:rsidRPr="00C5291D">
              <w:rPr>
                <w:rFonts w:ascii="ＭＳ ゴシック" w:eastAsia="ＭＳ ゴシック" w:hAnsi="ＭＳ ゴシック"/>
              </w:rPr>
              <w:t>,</w:t>
            </w:r>
            <w:r w:rsidRPr="00C5291D">
              <w:rPr>
                <w:rFonts w:ascii="ＭＳ ゴシック" w:eastAsia="ＭＳ ゴシック" w:hAnsi="ＭＳ ゴシック" w:hint="eastAsia"/>
              </w:rPr>
              <w:t>9</w:t>
            </w:r>
            <w:r w:rsidRPr="00C5291D">
              <w:rPr>
                <w:rFonts w:ascii="ＭＳ ゴシック" w:eastAsia="ＭＳ ゴシック" w:hAnsi="ＭＳ ゴシック"/>
              </w:rPr>
              <w:t>52</w:t>
            </w:r>
            <w:r w:rsidRPr="00C5291D">
              <w:rPr>
                <w:rFonts w:ascii="ＭＳ ゴシック" w:eastAsia="ＭＳ ゴシック" w:hAnsi="ＭＳ ゴシック" w:hint="eastAsia"/>
              </w:rPr>
              <w:t>千円のうちの1</w:t>
            </w:r>
            <w:r w:rsidRPr="00C5291D">
              <w:rPr>
                <w:rFonts w:ascii="ＭＳ ゴシック" w:eastAsia="ＭＳ ゴシック" w:hAnsi="ＭＳ ゴシック"/>
              </w:rPr>
              <w:t>,135</w:t>
            </w:r>
            <w:r w:rsidRPr="00C5291D">
              <w:rPr>
                <w:rFonts w:ascii="ＭＳ ゴシック" w:eastAsia="ＭＳ ゴシック" w:hAnsi="ＭＳ ゴシック" w:hint="eastAsia"/>
              </w:rPr>
              <w:t>千円</w:t>
            </w:r>
          </w:p>
        </w:tc>
        <w:tc>
          <w:tcPr>
            <w:tcW w:w="7938" w:type="dxa"/>
            <w:shd w:val="clear" w:color="auto" w:fill="auto"/>
          </w:tcPr>
          <w:p w14:paraId="1A4F8E5D" w14:textId="77777777" w:rsidR="00466C85" w:rsidRPr="00C5291D" w:rsidRDefault="00466C85" w:rsidP="00AB0EA6">
            <w:pPr>
              <w:pStyle w:val="a7"/>
              <w:spacing w:line="160" w:lineRule="atLeast"/>
              <w:ind w:left="185" w:hangingChars="100" w:hanging="185"/>
              <w:rPr>
                <w:rFonts w:ascii="ＭＳ ゴシック" w:eastAsia="ＭＳ ゴシック" w:hAnsi="ＭＳ ゴシック"/>
              </w:rPr>
            </w:pPr>
            <w:r w:rsidRPr="00C5291D">
              <w:rPr>
                <w:rFonts w:ascii="ＭＳ ゴシック" w:eastAsia="ＭＳ ゴシック" w:hAnsi="ＭＳ ゴシック" w:hint="eastAsia"/>
              </w:rPr>
              <w:t>●実施主体：府（建築振興課）</w:t>
            </w:r>
          </w:p>
          <w:p w14:paraId="79154459" w14:textId="77777777" w:rsidR="00466C85" w:rsidRPr="00C5291D" w:rsidRDefault="00466C85" w:rsidP="00AB0EA6">
            <w:pPr>
              <w:pStyle w:val="a7"/>
              <w:spacing w:line="160" w:lineRule="atLeast"/>
              <w:ind w:left="185" w:hangingChars="100" w:hanging="185"/>
              <w:rPr>
                <w:rFonts w:ascii="ＭＳ ゴシック" w:eastAsia="ＭＳ ゴシック" w:hAnsi="ＭＳ ゴシック"/>
              </w:rPr>
            </w:pPr>
            <w:r w:rsidRPr="00C5291D">
              <w:rPr>
                <w:rFonts w:ascii="ＭＳ ゴシック" w:eastAsia="ＭＳ ゴシック" w:hAnsi="ＭＳ ゴシック" w:hint="eastAsia"/>
              </w:rPr>
              <w:t>●実施時期：通年</w:t>
            </w:r>
          </w:p>
          <w:p w14:paraId="3FEBFDDF" w14:textId="77777777" w:rsidR="00466C85" w:rsidRPr="00C5291D" w:rsidRDefault="00466C85" w:rsidP="00AB0EA6">
            <w:pPr>
              <w:pStyle w:val="a7"/>
              <w:spacing w:line="160" w:lineRule="atLeast"/>
              <w:ind w:left="185" w:hangingChars="100" w:hanging="185"/>
              <w:rPr>
                <w:rFonts w:ascii="ＭＳ ゴシック" w:eastAsia="ＭＳ ゴシック" w:hAnsi="ＭＳ ゴシック"/>
              </w:rPr>
            </w:pPr>
            <w:r w:rsidRPr="00C5291D">
              <w:rPr>
                <w:rFonts w:ascii="ＭＳ ゴシック" w:eastAsia="ＭＳ ゴシック" w:hAnsi="ＭＳ ゴシック" w:hint="eastAsia"/>
              </w:rPr>
              <w:t>●実施場所：府有施設など</w:t>
            </w:r>
          </w:p>
          <w:p w14:paraId="5B773172" w14:textId="77777777" w:rsidR="00466C85" w:rsidRPr="00C5291D" w:rsidRDefault="00466C85" w:rsidP="00AB0EA6">
            <w:pPr>
              <w:pStyle w:val="a7"/>
              <w:spacing w:line="160" w:lineRule="atLeast"/>
              <w:ind w:left="185" w:hangingChars="100" w:hanging="185"/>
              <w:rPr>
                <w:rFonts w:ascii="ＭＳ ゴシック" w:eastAsia="ＭＳ ゴシック" w:hAnsi="ＭＳ ゴシック"/>
              </w:rPr>
            </w:pPr>
            <w:r w:rsidRPr="00C5291D">
              <w:rPr>
                <w:rFonts w:ascii="ＭＳ ゴシック" w:eastAsia="ＭＳ ゴシック" w:hAnsi="ＭＳ ゴシック" w:hint="eastAsia"/>
              </w:rPr>
              <w:t>●根拠：大阪府宅地建物取引業における人権問題に関する指針及び大阪府の宅地建物取引業法に基づく指導監督基準</w:t>
            </w:r>
          </w:p>
          <w:p w14:paraId="06B0CFAA" w14:textId="77777777" w:rsidR="00466C85" w:rsidRPr="00C5291D" w:rsidRDefault="00466C85" w:rsidP="00AB0EA6">
            <w:pPr>
              <w:pStyle w:val="a7"/>
              <w:spacing w:line="160" w:lineRule="atLeast"/>
              <w:ind w:left="185" w:hangingChars="100" w:hanging="185"/>
              <w:rPr>
                <w:rFonts w:ascii="ＭＳ ゴシック" w:eastAsia="ＭＳ ゴシック" w:hAnsi="ＭＳ ゴシック"/>
              </w:rPr>
            </w:pPr>
            <w:r w:rsidRPr="00C5291D">
              <w:rPr>
                <w:rFonts w:ascii="ＭＳ ゴシック" w:eastAsia="ＭＳ ゴシック" w:hAnsi="ＭＳ ゴシック" w:hint="eastAsia"/>
              </w:rPr>
              <w:t>●内容：</w:t>
            </w:r>
          </w:p>
          <w:p w14:paraId="481B59CA" w14:textId="77777777" w:rsidR="00466C85" w:rsidRPr="00C5291D" w:rsidRDefault="00466C85" w:rsidP="00AB0EA6">
            <w:pPr>
              <w:ind w:firstLineChars="100" w:firstLine="171"/>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外国人、障がい者、高齢者又は母子（父子）家庭に対する入居差別撤廃に向けて関係団体と連携し、研修・啓発活動を実施している。宅建業者に対する人権啓発パンフレット・チラシの作成及び人権研修会の開催、宅建業者を通じた家主への啓発を実施している。また、消費者向け啓発パンフレットの作成・配付を行っている。</w:t>
            </w:r>
          </w:p>
        </w:tc>
      </w:tr>
      <w:tr w:rsidR="00466C85" w:rsidRPr="00C5291D" w14:paraId="30ED394C" w14:textId="77777777" w:rsidTr="00AB0EA6">
        <w:tc>
          <w:tcPr>
            <w:tcW w:w="2259" w:type="dxa"/>
            <w:shd w:val="clear" w:color="auto" w:fill="auto"/>
          </w:tcPr>
          <w:p w14:paraId="167BD564" w14:textId="77777777" w:rsidR="00466C85" w:rsidRPr="00C5291D" w:rsidRDefault="00466C85" w:rsidP="00AB0EA6">
            <w:pPr>
              <w:ind w:rightChars="-51" w:right="-103"/>
              <w:rPr>
                <w:rFonts w:ascii="ＭＳ ゴシック" w:eastAsia="ＭＳ ゴシック" w:hAnsi="ＭＳ ゴシック"/>
                <w:sz w:val="18"/>
                <w:szCs w:val="18"/>
              </w:rPr>
            </w:pPr>
            <w:r w:rsidRPr="00C5291D">
              <w:rPr>
                <w:rFonts w:ascii="ＭＳ ゴシック" w:eastAsia="ＭＳ ゴシック" w:hAnsi="ＭＳ ゴシック" w:hint="eastAsia"/>
                <w:kern w:val="0"/>
                <w:sz w:val="18"/>
                <w:szCs w:val="18"/>
              </w:rPr>
              <w:t>不動産取引相談コーナ</w:t>
            </w:r>
            <w:r w:rsidRPr="00C5291D">
              <w:rPr>
                <w:rFonts w:ascii="ＭＳ ゴシック" w:eastAsia="ＭＳ ゴシック" w:hAnsi="ＭＳ ゴシック" w:hint="eastAsia"/>
                <w:sz w:val="18"/>
                <w:szCs w:val="18"/>
              </w:rPr>
              <w:t xml:space="preserve">ー　</w:t>
            </w:r>
          </w:p>
          <w:p w14:paraId="27B60B56"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3"/>
              </w:rPr>
              <w:t>【建築振興課】</w:t>
            </w:r>
          </w:p>
          <w:p w14:paraId="0DDDA9F4"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（当初予算額）</w:t>
            </w:r>
          </w:p>
          <w:p w14:paraId="0BCDA29A"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予算措置なし（※a）</w:t>
            </w:r>
          </w:p>
          <w:p w14:paraId="6AE3A0D2" w14:textId="77777777" w:rsidR="00466C85" w:rsidRPr="00C5291D" w:rsidRDefault="00466C85" w:rsidP="00AB0EA6">
            <w:pPr>
              <w:ind w:firstLineChars="400" w:firstLine="684"/>
              <w:rPr>
                <w:rFonts w:ascii="ＭＳ ゴシック" w:eastAsia="ＭＳ ゴシック" w:hAnsi="ＭＳ ゴシック"/>
                <w:sz w:val="18"/>
                <w:szCs w:val="18"/>
              </w:rPr>
            </w:pPr>
          </w:p>
        </w:tc>
        <w:tc>
          <w:tcPr>
            <w:tcW w:w="7938" w:type="dxa"/>
            <w:shd w:val="clear" w:color="auto" w:fill="auto"/>
          </w:tcPr>
          <w:p w14:paraId="399D7EF1"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●実施主体：府（建築振興課）</w:t>
            </w:r>
          </w:p>
          <w:p w14:paraId="6A1BB7B1"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●実施時期：通年</w:t>
            </w:r>
          </w:p>
          <w:p w14:paraId="446300D4"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●実施場所：建築振興課内</w:t>
            </w:r>
          </w:p>
          <w:p w14:paraId="2523A4B3"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●内容：</w:t>
            </w:r>
          </w:p>
          <w:p w14:paraId="63723F24" w14:textId="77777777" w:rsidR="00466C85" w:rsidRPr="00C5291D" w:rsidRDefault="00466C85" w:rsidP="00AB0EA6">
            <w:pPr>
              <w:ind w:firstLineChars="100" w:firstLine="171"/>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不動産取引に関するトラブルの相談窓口において、宅建業者に係る入居差別など人権問題を含む相談を行っている。</w:t>
            </w:r>
          </w:p>
        </w:tc>
      </w:tr>
      <w:tr w:rsidR="00466C85" w:rsidRPr="00C5291D" w14:paraId="0038286B" w14:textId="77777777" w:rsidTr="00AB0EA6">
        <w:trPr>
          <w:trHeight w:val="1033"/>
        </w:trPr>
        <w:tc>
          <w:tcPr>
            <w:tcW w:w="2259" w:type="dxa"/>
            <w:shd w:val="clear" w:color="auto" w:fill="auto"/>
          </w:tcPr>
          <w:p w14:paraId="17BBDDB2" w14:textId="77777777" w:rsidR="00466C85" w:rsidRPr="00C5291D" w:rsidRDefault="00466C85" w:rsidP="00AB0EA6">
            <w:pPr>
              <w:pStyle w:val="a7"/>
              <w:spacing w:line="160" w:lineRule="atLeast"/>
              <w:rPr>
                <w:rFonts w:ascii="ＭＳ ゴシック" w:eastAsia="ＭＳ ゴシック" w:hAnsi="ＭＳ ゴシック"/>
                <w:strike/>
              </w:rPr>
            </w:pPr>
            <w:r w:rsidRPr="00C5291D">
              <w:rPr>
                <w:rFonts w:ascii="ＭＳ ゴシック" w:eastAsia="ＭＳ ゴシック" w:hAnsi="ＭＳ ゴシック" w:hint="eastAsia"/>
              </w:rPr>
              <w:t>大阪あんぜん･あんしん賃貸住宅登録制度及び居住支援連携体制構築促進事業</w:t>
            </w:r>
          </w:p>
          <w:p w14:paraId="1D34BB46" w14:textId="77777777" w:rsidR="00466C85" w:rsidRPr="00C5291D" w:rsidRDefault="00466C85" w:rsidP="00AB0EA6">
            <w:pPr>
              <w:pStyle w:val="a7"/>
              <w:spacing w:line="160" w:lineRule="atLeast"/>
              <w:rPr>
                <w:rFonts w:ascii="ＭＳ ゴシック" w:eastAsia="ＭＳ ゴシック" w:hAnsi="ＭＳ ゴシック"/>
                <w:strike/>
              </w:rPr>
            </w:pPr>
          </w:p>
          <w:p w14:paraId="0B013C75"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【居住企画課】</w:t>
            </w:r>
          </w:p>
          <w:p w14:paraId="497907AE"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43287A5F"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居住支援連携体制構築促進事業費</w:t>
            </w:r>
          </w:p>
          <w:p w14:paraId="02EB7864"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23,279千円</w:t>
            </w:r>
          </w:p>
        </w:tc>
        <w:tc>
          <w:tcPr>
            <w:tcW w:w="7938" w:type="dxa"/>
            <w:shd w:val="clear" w:color="auto" w:fill="auto"/>
          </w:tcPr>
          <w:p w14:paraId="1E763AB2" w14:textId="77777777" w:rsidR="00466C85" w:rsidRPr="00C5291D" w:rsidRDefault="00466C85" w:rsidP="00AB0EA6">
            <w:pPr>
              <w:pStyle w:val="a7"/>
              <w:spacing w:line="160" w:lineRule="atLeast"/>
              <w:rPr>
                <w:rFonts w:ascii="ＭＳ ゴシック" w:eastAsia="ＭＳ ゴシック" w:hAnsi="ＭＳ ゴシック"/>
                <w:spacing w:val="0"/>
                <w:kern w:val="2"/>
              </w:rPr>
            </w:pPr>
            <w:r w:rsidRPr="00C5291D">
              <w:rPr>
                <w:rFonts w:ascii="ＭＳ ゴシック" w:eastAsia="ＭＳ ゴシック" w:hAnsi="ＭＳ ゴシック" w:hint="eastAsia"/>
                <w:spacing w:val="0"/>
                <w:kern w:val="2"/>
              </w:rPr>
              <w:t>●実施主体：府（居住企画課）</w:t>
            </w:r>
          </w:p>
          <w:p w14:paraId="38B67225" w14:textId="77777777" w:rsidR="00466C85" w:rsidRPr="00C5291D" w:rsidRDefault="00466C85" w:rsidP="00AB0EA6">
            <w:pPr>
              <w:pStyle w:val="a7"/>
              <w:spacing w:line="160" w:lineRule="atLeast"/>
              <w:rPr>
                <w:rFonts w:ascii="ＭＳ ゴシック" w:eastAsia="ＭＳ ゴシック" w:hAnsi="ＭＳ ゴシック"/>
                <w:spacing w:val="0"/>
                <w:kern w:val="2"/>
              </w:rPr>
            </w:pPr>
            <w:r w:rsidRPr="00C5291D">
              <w:rPr>
                <w:rFonts w:ascii="ＭＳ ゴシック" w:eastAsia="ＭＳ ゴシック" w:hAnsi="ＭＳ ゴシック" w:hint="eastAsia"/>
                <w:spacing w:val="0"/>
                <w:kern w:val="2"/>
              </w:rPr>
              <w:t>●実施時期：通年</w:t>
            </w:r>
          </w:p>
          <w:p w14:paraId="4A45B7C1" w14:textId="77777777" w:rsidR="00466C85" w:rsidRPr="00C5291D" w:rsidRDefault="00466C85" w:rsidP="00AB0EA6">
            <w:pPr>
              <w:pStyle w:val="a7"/>
              <w:spacing w:line="160" w:lineRule="atLeast"/>
              <w:rPr>
                <w:rFonts w:ascii="ＭＳ ゴシック" w:eastAsia="ＭＳ ゴシック" w:hAnsi="ＭＳ ゴシック"/>
                <w:spacing w:val="0"/>
                <w:kern w:val="2"/>
              </w:rPr>
            </w:pPr>
            <w:r w:rsidRPr="00C5291D">
              <w:rPr>
                <w:rFonts w:ascii="ＭＳ ゴシック" w:eastAsia="ＭＳ ゴシック" w:hAnsi="ＭＳ ゴシック" w:hint="eastAsia"/>
                <w:spacing w:val="0"/>
                <w:kern w:val="2"/>
              </w:rPr>
              <w:t>●内容：</w:t>
            </w:r>
          </w:p>
          <w:p w14:paraId="6FA7376F" w14:textId="77777777" w:rsidR="00466C85" w:rsidRPr="00C5291D" w:rsidRDefault="00466C85" w:rsidP="00AB0EA6">
            <w:pPr>
              <w:ind w:firstLineChars="100" w:firstLine="171"/>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府内の民間賃貸住宅に入居を希望する外国人等（外国人、高齢者、障がい者、子育て世帯）が円滑に入居できるよう、府は、外国人等であることを理由に入居を拒まない民間賃貸住宅等の登録及び登録情報を提供している。また、宅地建物取引業団体等と連携し、研修会等での事業の説明など制度普及と登録促進を行っている。</w:t>
            </w:r>
          </w:p>
          <w:p w14:paraId="7D0692BC" w14:textId="77777777" w:rsidR="00466C85" w:rsidRPr="00C5291D" w:rsidRDefault="00466C85" w:rsidP="00AB0EA6">
            <w:pPr>
              <w:ind w:firstLineChars="100" w:firstLine="171"/>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さらに、外国人等が身近な市町村で住まいに関する相談ができるよう、各地域の実情に応じた連携体制の構築を図る事業を令和4年度から開始した。</w:t>
            </w:r>
          </w:p>
        </w:tc>
      </w:tr>
    </w:tbl>
    <w:p w14:paraId="05733690" w14:textId="77777777" w:rsidR="00466C85" w:rsidRPr="00C5291D" w:rsidRDefault="00466C85" w:rsidP="00AB0EA6">
      <w:pPr>
        <w:widowControl/>
        <w:jc w:val="left"/>
        <w:rPr>
          <w:rFonts w:ascii="HG丸ｺﾞｼｯｸM-PRO" w:eastAsia="HG丸ｺﾞｼｯｸM-PRO" w:hAnsi="HG丸ｺﾞｼｯｸM-PRO"/>
          <w:b/>
          <w:sz w:val="24"/>
        </w:rPr>
      </w:pPr>
    </w:p>
    <w:p w14:paraId="3000F3CD" w14:textId="77777777" w:rsidR="00466C85" w:rsidRPr="00C5291D" w:rsidRDefault="00466C85" w:rsidP="00AB0EA6">
      <w:pPr>
        <w:rPr>
          <w:rFonts w:ascii="HG丸ｺﾞｼｯｸM-PRO" w:eastAsia="HG丸ｺﾞｼｯｸM-PRO" w:hAnsi="HG丸ｺﾞｼｯｸM-PRO"/>
          <w:b/>
          <w:sz w:val="24"/>
        </w:rPr>
      </w:pPr>
      <w:r w:rsidRPr="00C5291D">
        <w:rPr>
          <w:rFonts w:ascii="HG丸ｺﾞｼｯｸM-PRO" w:eastAsia="HG丸ｺﾞｼｯｸM-PRO" w:hAnsi="HG丸ｺﾞｼｯｸM-PRO" w:hint="eastAsia"/>
          <w:b/>
          <w:sz w:val="24"/>
        </w:rPr>
        <w:t>（3） 雇用にかかわる啓発等の充実</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7938"/>
      </w:tblGrid>
      <w:tr w:rsidR="00466C85" w:rsidRPr="00C5291D" w14:paraId="4CFAF1E3" w14:textId="77777777" w:rsidTr="00AB0EA6">
        <w:trPr>
          <w:tblHeader/>
        </w:trPr>
        <w:tc>
          <w:tcPr>
            <w:tcW w:w="2259" w:type="dxa"/>
            <w:shd w:val="clear" w:color="auto" w:fill="auto"/>
          </w:tcPr>
          <w:p w14:paraId="2F95DE3F" w14:textId="77777777" w:rsidR="00466C85" w:rsidRPr="00C5291D" w:rsidRDefault="00466C85" w:rsidP="00AB0EA6">
            <w:pPr>
              <w:ind w:firstLineChars="50" w:firstLine="115"/>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施 策 名</w:t>
            </w:r>
          </w:p>
          <w:p w14:paraId="237BD138" w14:textId="77777777" w:rsidR="00466C85" w:rsidRPr="00C5291D" w:rsidRDefault="00466C85" w:rsidP="00AB0EA6">
            <w:pPr>
              <w:ind w:firstLineChars="50" w:firstLine="105"/>
              <w:rPr>
                <w:rFonts w:ascii="HG丸ｺﾞｼｯｸM-PRO" w:eastAsia="HG丸ｺﾞｼｯｸM-PRO" w:hAnsi="HG丸ｺﾞｼｯｸM-PRO"/>
                <w:sz w:val="22"/>
                <w:szCs w:val="22"/>
              </w:rPr>
            </w:pPr>
            <w:r w:rsidRPr="00C5291D">
              <w:rPr>
                <w:rFonts w:ascii="HG丸ｺﾞｼｯｸM-PRO" w:eastAsia="HG丸ｺﾞｼｯｸM-PRO" w:hAnsi="HG丸ｺﾞｼｯｸM-PRO" w:hint="eastAsia"/>
                <w:sz w:val="22"/>
                <w:szCs w:val="22"/>
              </w:rPr>
              <w:t>所 管 課（室・局）</w:t>
            </w:r>
          </w:p>
        </w:tc>
        <w:tc>
          <w:tcPr>
            <w:tcW w:w="7938" w:type="dxa"/>
            <w:shd w:val="clear" w:color="auto" w:fill="auto"/>
            <w:vAlign w:val="center"/>
          </w:tcPr>
          <w:p w14:paraId="6016279F" w14:textId="77777777" w:rsidR="00466C85" w:rsidRPr="00C5291D" w:rsidRDefault="00466C85" w:rsidP="00AB0EA6">
            <w:pPr>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令和４年度事業概要（予定含む）</w:t>
            </w:r>
          </w:p>
        </w:tc>
      </w:tr>
      <w:tr w:rsidR="00466C85" w:rsidRPr="00C5291D" w14:paraId="30174681" w14:textId="77777777" w:rsidTr="00AB0EA6">
        <w:tc>
          <w:tcPr>
            <w:tcW w:w="2259" w:type="dxa"/>
            <w:shd w:val="clear" w:color="auto" w:fill="auto"/>
          </w:tcPr>
          <w:p w14:paraId="521E8202"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rPr>
              <w:t>就職差別撤廃月間</w:t>
            </w:r>
          </w:p>
          <w:p w14:paraId="776E59D2" w14:textId="77777777" w:rsidR="00466C85" w:rsidRPr="00C5291D" w:rsidRDefault="00466C85" w:rsidP="00AB0EA6">
            <w:pPr>
              <w:pStyle w:val="a7"/>
              <w:spacing w:line="160" w:lineRule="atLeast"/>
              <w:rPr>
                <w:rFonts w:ascii="ＭＳ ゴシック" w:eastAsia="ＭＳ ゴシック" w:hAnsi="ＭＳ ゴシック"/>
                <w:spacing w:val="0"/>
                <w:lang w:eastAsia="zh-CN"/>
              </w:rPr>
            </w:pPr>
            <w:r w:rsidRPr="00C5291D">
              <w:rPr>
                <w:rFonts w:ascii="ＭＳ ゴシック" w:eastAsia="ＭＳ ゴシック" w:hAnsi="ＭＳ ゴシック" w:hint="eastAsia"/>
                <w:spacing w:val="3"/>
                <w:lang w:eastAsia="zh-CN"/>
              </w:rPr>
              <w:t>【雇用推進室】</w:t>
            </w:r>
            <w:r w:rsidRPr="00C5291D">
              <w:rPr>
                <w:rFonts w:ascii="ＭＳ ゴシック" w:eastAsia="ＭＳ ゴシック" w:hAnsi="ＭＳ ゴシック"/>
                <w:spacing w:val="3"/>
                <w:lang w:eastAsia="zh-CN"/>
              </w:rPr>
              <w:t xml:space="preserve"> </w:t>
            </w:r>
          </w:p>
          <w:p w14:paraId="5F78B7FC"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35373190"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rPr>
              <w:t>予算措置なし</w:t>
            </w:r>
            <w:r w:rsidRPr="00C5291D">
              <w:rPr>
                <w:rFonts w:ascii="ＭＳ ゴシック" w:eastAsia="ＭＳ ゴシック" w:hAnsi="ＭＳ ゴシック" w:hint="eastAsia"/>
                <w:spacing w:val="0"/>
              </w:rPr>
              <w:t>（※a）</w:t>
            </w:r>
          </w:p>
          <w:p w14:paraId="2175342F" w14:textId="77777777" w:rsidR="00466C85" w:rsidRPr="00C5291D" w:rsidRDefault="00466C85" w:rsidP="00AB0EA6">
            <w:pPr>
              <w:pStyle w:val="a7"/>
              <w:spacing w:line="160" w:lineRule="atLeast"/>
              <w:rPr>
                <w:rFonts w:ascii="ＭＳ ゴシック" w:eastAsia="ＭＳ ゴシック" w:hAnsi="ＭＳ ゴシック"/>
                <w:spacing w:val="0"/>
              </w:rPr>
            </w:pPr>
          </w:p>
        </w:tc>
        <w:tc>
          <w:tcPr>
            <w:tcW w:w="7938" w:type="dxa"/>
            <w:shd w:val="clear" w:color="auto" w:fill="auto"/>
          </w:tcPr>
          <w:p w14:paraId="285FC4DE"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●実施主体：府（雇用推進室）、関係団体、市町村など</w:t>
            </w:r>
          </w:p>
          <w:p w14:paraId="7D1051A9"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●実施時期：6月</w:t>
            </w:r>
          </w:p>
          <w:p w14:paraId="7619B880"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●実施場所：府内全域</w:t>
            </w:r>
          </w:p>
          <w:p w14:paraId="53C80D4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3CB2EDC2"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在日外国人をはじめとするすべての人々の就職の機会均等を保障し、応募者本人の適性と能力に基づく公正な採用選考の徹底を図るため、6月を「就職差別撤廃月間」と定め、集中的に各種啓発活動を実施している。</w:t>
            </w:r>
          </w:p>
          <w:p w14:paraId="3757FA74"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・就職差別110番の開設</w:t>
            </w:r>
          </w:p>
          <w:p w14:paraId="452FF8DA"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相談件数：4件</w:t>
            </w:r>
          </w:p>
          <w:p w14:paraId="5C6A8C5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 xml:space="preserve"> (2</w:t>
            </w:r>
            <w:r w:rsidRPr="00C5291D">
              <w:rPr>
                <w:rFonts w:ascii="ＭＳ ゴシック" w:eastAsia="ＭＳ ゴシック" w:hAnsi="ＭＳ ゴシック"/>
              </w:rPr>
              <w:t>)</w:t>
            </w:r>
            <w:r w:rsidRPr="00C5291D">
              <w:rPr>
                <w:rFonts w:ascii="ＭＳ ゴシック" w:eastAsia="ＭＳ ゴシック" w:hAnsi="ＭＳ ゴシック" w:hint="eastAsia"/>
              </w:rPr>
              <w:t>府民や企業への周知・啓発</w:t>
            </w:r>
          </w:p>
          <w:p w14:paraId="7E9630C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・府政だよりへの掲載や関係団体、市町村を通じた広報</w:t>
            </w:r>
          </w:p>
          <w:p w14:paraId="62DA4052"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※6月10日～6月16日　府ホームページトップに月間のPRを掲示</w:t>
            </w:r>
          </w:p>
          <w:p w14:paraId="69E277B5"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rPr>
              <w:t>・求職者向けリーフレット等の配布（20,000枚）</w:t>
            </w:r>
          </w:p>
        </w:tc>
      </w:tr>
      <w:tr w:rsidR="00466C85" w:rsidRPr="00C5291D" w14:paraId="19BEE384" w14:textId="77777777" w:rsidTr="00AB0EA6">
        <w:tc>
          <w:tcPr>
            <w:tcW w:w="2259" w:type="dxa"/>
            <w:shd w:val="clear" w:color="auto" w:fill="auto"/>
          </w:tcPr>
          <w:p w14:paraId="07F87DF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lastRenderedPageBreak/>
              <w:t>公正採用選考に向けた企業啓発</w:t>
            </w:r>
          </w:p>
          <w:p w14:paraId="6305EC16" w14:textId="77777777" w:rsidR="00466C85" w:rsidRPr="00C5291D" w:rsidRDefault="00466C85" w:rsidP="00AB0EA6">
            <w:pPr>
              <w:pStyle w:val="a7"/>
              <w:spacing w:line="160" w:lineRule="atLeast"/>
              <w:rPr>
                <w:rFonts w:ascii="ＭＳ ゴシック" w:eastAsia="ＭＳ ゴシック" w:hAnsi="ＭＳ ゴシック"/>
                <w:spacing w:val="0"/>
                <w:lang w:eastAsia="zh-CN"/>
              </w:rPr>
            </w:pPr>
            <w:r w:rsidRPr="00C5291D">
              <w:rPr>
                <w:rFonts w:ascii="ＭＳ ゴシック" w:eastAsia="ＭＳ ゴシック" w:hAnsi="ＭＳ ゴシック" w:hint="eastAsia"/>
                <w:spacing w:val="3"/>
                <w:lang w:eastAsia="zh-CN"/>
              </w:rPr>
              <w:t>【雇用推進室】</w:t>
            </w:r>
            <w:r w:rsidRPr="00C5291D">
              <w:rPr>
                <w:rFonts w:ascii="ＭＳ ゴシック" w:eastAsia="ＭＳ ゴシック" w:hAnsi="ＭＳ ゴシック"/>
                <w:spacing w:val="3"/>
                <w:lang w:eastAsia="zh-CN"/>
              </w:rPr>
              <w:t xml:space="preserve"> </w:t>
            </w:r>
          </w:p>
          <w:p w14:paraId="753EE307"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089877F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3,877千円の一部</w:t>
            </w:r>
            <w:r w:rsidRPr="00C5291D">
              <w:rPr>
                <w:rFonts w:ascii="ＭＳ ゴシック" w:eastAsia="ＭＳ ゴシック" w:hAnsi="ＭＳ ゴシック" w:hint="eastAsia"/>
                <w:spacing w:val="0"/>
              </w:rPr>
              <w:t>（※c）</w:t>
            </w:r>
          </w:p>
          <w:p w14:paraId="5C3FBC83" w14:textId="77777777" w:rsidR="00466C85" w:rsidRPr="00C5291D" w:rsidRDefault="00466C85" w:rsidP="00AB0EA6">
            <w:pPr>
              <w:pStyle w:val="a7"/>
              <w:spacing w:line="160" w:lineRule="atLeast"/>
              <w:rPr>
                <w:rFonts w:ascii="ＭＳ ゴシック" w:eastAsia="ＭＳ ゴシック" w:hAnsi="ＭＳ ゴシック"/>
                <w:spacing w:val="0"/>
              </w:rPr>
            </w:pPr>
          </w:p>
          <w:p w14:paraId="142FCFC0" w14:textId="77777777" w:rsidR="00466C85" w:rsidRPr="00C5291D" w:rsidRDefault="00466C85" w:rsidP="00AB0EA6">
            <w:pPr>
              <w:pStyle w:val="a7"/>
              <w:spacing w:line="160" w:lineRule="atLeast"/>
              <w:rPr>
                <w:rFonts w:ascii="ＭＳ ゴシック" w:eastAsia="ＭＳ ゴシック" w:hAnsi="ＭＳ ゴシック"/>
                <w:spacing w:val="0"/>
              </w:rPr>
            </w:pPr>
          </w:p>
        </w:tc>
        <w:tc>
          <w:tcPr>
            <w:tcW w:w="7938" w:type="dxa"/>
            <w:shd w:val="clear" w:color="auto" w:fill="auto"/>
          </w:tcPr>
          <w:p w14:paraId="0941AA48"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●実施主体：府（雇用推進室）</w:t>
            </w:r>
          </w:p>
          <w:p w14:paraId="372E421B"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●実施時期：通年</w:t>
            </w:r>
          </w:p>
          <w:p w14:paraId="04AAD742"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●実施場所：府内各所</w:t>
            </w:r>
          </w:p>
          <w:p w14:paraId="2910C376"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03276076"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在日外国人をはじめとするすべての人々の就職の機会均等を保障し、応募者本人の適性と能力に基づく公正な採用選考の徹底を図るため、企業啓発を実施している。</w:t>
            </w:r>
          </w:p>
          <w:p w14:paraId="18AC332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・公正採用選考人権啓発推進員研修の実施</w:t>
            </w:r>
          </w:p>
          <w:p w14:paraId="213275E6"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 xml:space="preserve">　新任・基礎研修：9回　定員1,300人</w:t>
            </w:r>
          </w:p>
          <w:p w14:paraId="27E1BB2B"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ステップアップ人権研修：3回　定員120名</w:t>
            </w:r>
          </w:p>
          <w:p w14:paraId="19D62675"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・啓発冊子の作成、配布</w:t>
            </w:r>
          </w:p>
          <w:p w14:paraId="478E1512"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「採用と人権」7,000部</w:t>
            </w:r>
          </w:p>
          <w:p w14:paraId="30CB20B7"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「公正な採用選考のために」22,000部</w:t>
            </w:r>
          </w:p>
          <w:p w14:paraId="7BB2E9C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・人権啓発ビデオの貸し出し</w:t>
            </w:r>
          </w:p>
        </w:tc>
      </w:tr>
      <w:tr w:rsidR="00466C85" w:rsidRPr="00C5291D" w14:paraId="5AF7E753" w14:textId="77777777" w:rsidTr="00AB0EA6">
        <w:trPr>
          <w:trHeight w:val="3566"/>
        </w:trPr>
        <w:tc>
          <w:tcPr>
            <w:tcW w:w="2259" w:type="dxa"/>
            <w:shd w:val="clear" w:color="auto" w:fill="auto"/>
          </w:tcPr>
          <w:p w14:paraId="4B2AF43A"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高等職業技術専門校等における人権教育の実施</w:t>
            </w:r>
          </w:p>
          <w:p w14:paraId="49E83487" w14:textId="77777777" w:rsidR="00466C85" w:rsidRPr="00C5291D" w:rsidRDefault="00466C85" w:rsidP="00AB0EA6">
            <w:pPr>
              <w:pStyle w:val="a7"/>
              <w:spacing w:line="160" w:lineRule="atLeast"/>
              <w:rPr>
                <w:rFonts w:ascii="ＭＳ ゴシック" w:eastAsia="ＭＳ ゴシック" w:hAnsi="ＭＳ ゴシック"/>
                <w:spacing w:val="0"/>
                <w:lang w:eastAsia="zh-CN"/>
              </w:rPr>
            </w:pPr>
            <w:r w:rsidRPr="00C5291D">
              <w:rPr>
                <w:rFonts w:ascii="ＭＳ ゴシック" w:eastAsia="ＭＳ ゴシック" w:hAnsi="ＭＳ ゴシック" w:hint="eastAsia"/>
                <w:spacing w:val="3"/>
                <w:lang w:eastAsia="zh-CN"/>
              </w:rPr>
              <w:t>【</w:t>
            </w:r>
            <w:r w:rsidRPr="00C5291D">
              <w:rPr>
                <w:rFonts w:ascii="ＭＳ ゴシック" w:eastAsia="ＭＳ ゴシック" w:hAnsi="ＭＳ ゴシック" w:hint="eastAsia"/>
                <w:spacing w:val="3"/>
              </w:rPr>
              <w:t>雇用推進室</w:t>
            </w:r>
            <w:r w:rsidRPr="00C5291D">
              <w:rPr>
                <w:rFonts w:ascii="ＭＳ ゴシック" w:eastAsia="ＭＳ ゴシック" w:hAnsi="ＭＳ ゴシック" w:hint="eastAsia"/>
                <w:spacing w:val="3"/>
                <w:lang w:eastAsia="zh-CN"/>
              </w:rPr>
              <w:t>】</w:t>
            </w:r>
            <w:r w:rsidRPr="00C5291D">
              <w:rPr>
                <w:rFonts w:ascii="ＭＳ ゴシック" w:eastAsia="ＭＳ ゴシック" w:hAnsi="ＭＳ ゴシック"/>
                <w:spacing w:val="3"/>
                <w:lang w:eastAsia="zh-CN"/>
              </w:rPr>
              <w:t xml:space="preserve"> </w:t>
            </w:r>
          </w:p>
          <w:p w14:paraId="6C34089D"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233B6C9E"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予算措置なし（※a）</w:t>
            </w:r>
          </w:p>
          <w:p w14:paraId="39C2AD5C" w14:textId="77777777" w:rsidR="00466C85" w:rsidRPr="00C5291D" w:rsidRDefault="00466C85" w:rsidP="00AB0EA6">
            <w:pPr>
              <w:pStyle w:val="a7"/>
              <w:spacing w:line="160" w:lineRule="atLeast"/>
              <w:rPr>
                <w:rFonts w:ascii="ＭＳ ゴシック" w:eastAsia="ＭＳ ゴシック" w:hAnsi="ＭＳ ゴシック"/>
                <w:spacing w:val="0"/>
                <w:kern w:val="2"/>
              </w:rPr>
            </w:pPr>
          </w:p>
        </w:tc>
        <w:tc>
          <w:tcPr>
            <w:tcW w:w="7938" w:type="dxa"/>
            <w:shd w:val="clear" w:color="auto" w:fill="auto"/>
          </w:tcPr>
          <w:p w14:paraId="7C81729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●実施主体：府（雇用推進室）</w:t>
            </w:r>
          </w:p>
          <w:p w14:paraId="0D1618B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●実施時期：令和4年4月から令和5年3月</w:t>
            </w:r>
          </w:p>
          <w:p w14:paraId="23BE38A9"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履修する訓練期間（6か月～1・2年制）により、各科目年間6～12時限で実施している。</w:t>
            </w:r>
          </w:p>
          <w:p w14:paraId="5390769F"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w:t>
            </w:r>
          </w:p>
          <w:p w14:paraId="682399AF"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校内、見学先（大阪国際平和センター、ＡＴＣエイジレスセンター、堺市立平和と人権資料館等）</w:t>
            </w:r>
          </w:p>
          <w:p w14:paraId="38CBCC4E"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7D699E3B"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高等職業技術専門校等の生徒に対し、カリキュラムに人権教育の時間を設け、様々なテーマで人権教育を実施している。</w:t>
            </w:r>
          </w:p>
          <w:p w14:paraId="57E82BBA"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・テーマ：人権全般、外国人問題、障がい者問題、ＳＮＳ問題、ＬＧＢＴＱ、ダイバーシティ、就職問題等</w:t>
            </w:r>
          </w:p>
          <w:p w14:paraId="00E266CD"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・内容：参加体験型学習、講演、ビデオ学習、施設見学　等</w:t>
            </w:r>
          </w:p>
          <w:p w14:paraId="088E6CFD"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・参加対象者：府立高等職業技術専門校4校、大阪障害者職業能力開発校の生徒840名</w:t>
            </w:r>
          </w:p>
        </w:tc>
      </w:tr>
      <w:tr w:rsidR="00466C85" w:rsidRPr="00C5291D" w14:paraId="49D06D65" w14:textId="77777777" w:rsidTr="00AB0EA6">
        <w:tc>
          <w:tcPr>
            <w:tcW w:w="2259" w:type="dxa"/>
            <w:shd w:val="clear" w:color="auto" w:fill="auto"/>
          </w:tcPr>
          <w:p w14:paraId="73723015"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ＩＬＯ１１１号条約の早期批准等についての要望</w:t>
            </w:r>
          </w:p>
          <w:p w14:paraId="7EAB7E60" w14:textId="77777777" w:rsidR="00466C85" w:rsidRPr="00C5291D" w:rsidRDefault="00466C85" w:rsidP="00AB0EA6">
            <w:pPr>
              <w:pStyle w:val="a7"/>
              <w:spacing w:line="160" w:lineRule="atLeast"/>
              <w:rPr>
                <w:rFonts w:ascii="ＭＳ ゴシック" w:eastAsia="ＭＳ ゴシック" w:hAnsi="ＭＳ ゴシック"/>
                <w:spacing w:val="0"/>
                <w:lang w:eastAsia="zh-CN"/>
              </w:rPr>
            </w:pPr>
            <w:r w:rsidRPr="00C5291D">
              <w:rPr>
                <w:rFonts w:ascii="ＭＳ ゴシック" w:eastAsia="ＭＳ ゴシック" w:hAnsi="ＭＳ ゴシック" w:hint="eastAsia"/>
                <w:spacing w:val="3"/>
                <w:lang w:eastAsia="zh-CN"/>
              </w:rPr>
              <w:t>【雇用推進室】</w:t>
            </w:r>
            <w:r w:rsidRPr="00C5291D">
              <w:rPr>
                <w:rFonts w:ascii="ＭＳ ゴシック" w:eastAsia="ＭＳ ゴシック" w:hAnsi="ＭＳ ゴシック"/>
                <w:spacing w:val="3"/>
                <w:lang w:eastAsia="zh-CN"/>
              </w:rPr>
              <w:t xml:space="preserve"> </w:t>
            </w:r>
          </w:p>
          <w:p w14:paraId="141C26AF"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1704BA27"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予算措置なし（※a）</w:t>
            </w:r>
          </w:p>
          <w:p w14:paraId="2B6634F3" w14:textId="77777777" w:rsidR="00466C85" w:rsidRPr="00C5291D" w:rsidRDefault="00466C85" w:rsidP="00AB0EA6">
            <w:pPr>
              <w:pStyle w:val="a7"/>
              <w:spacing w:line="160" w:lineRule="atLeast"/>
              <w:rPr>
                <w:rFonts w:ascii="ＭＳ ゴシック" w:eastAsia="ＭＳ ゴシック" w:hAnsi="ＭＳ ゴシック"/>
              </w:rPr>
            </w:pPr>
          </w:p>
        </w:tc>
        <w:tc>
          <w:tcPr>
            <w:tcW w:w="7938" w:type="dxa"/>
            <w:shd w:val="clear" w:color="auto" w:fill="auto"/>
          </w:tcPr>
          <w:p w14:paraId="0B0A0C65" w14:textId="77306C81" w:rsidR="00466C85" w:rsidRPr="00C5291D" w:rsidRDefault="00466C85" w:rsidP="00AB0EA6">
            <w:pPr>
              <w:pStyle w:val="a7"/>
              <w:spacing w:line="160" w:lineRule="atLeast"/>
              <w:ind w:left="1110" w:hangingChars="600" w:hanging="1110"/>
              <w:rPr>
                <w:rFonts w:ascii="ＭＳ ゴシック" w:eastAsia="ＭＳ ゴシック" w:hAnsi="ＭＳ ゴシック"/>
              </w:rPr>
            </w:pPr>
            <w:r w:rsidRPr="00C5291D">
              <w:rPr>
                <w:rFonts w:ascii="ＭＳ ゴシック" w:eastAsia="ＭＳ ゴシック" w:hAnsi="ＭＳ ゴシック" w:hint="eastAsia"/>
              </w:rPr>
              <w:t>●実施主体：府（雇用推進室）、</w:t>
            </w:r>
            <w:r w:rsidR="00CB44C7">
              <w:rPr>
                <w:rFonts w:ascii="ＭＳ ゴシック" w:eastAsia="ＭＳ ゴシック" w:hAnsi="ＭＳ ゴシック" w:hint="eastAsia"/>
              </w:rPr>
              <w:t>大阪府</w:t>
            </w:r>
            <w:r w:rsidRPr="00C5291D">
              <w:rPr>
                <w:rFonts w:ascii="ＭＳ ゴシック" w:eastAsia="ＭＳ ゴシック" w:hAnsi="ＭＳ ゴシック" w:hint="eastAsia"/>
              </w:rPr>
              <w:t>市長会、</w:t>
            </w:r>
            <w:r w:rsidR="00CB44C7">
              <w:rPr>
                <w:rFonts w:ascii="ＭＳ ゴシック" w:eastAsia="ＭＳ ゴシック" w:hAnsi="ＭＳ ゴシック" w:hint="eastAsia"/>
              </w:rPr>
              <w:t>大阪府</w:t>
            </w:r>
            <w:r w:rsidRPr="00C5291D">
              <w:rPr>
                <w:rFonts w:ascii="ＭＳ ゴシック" w:eastAsia="ＭＳ ゴシック" w:hAnsi="ＭＳ ゴシック" w:hint="eastAsia"/>
              </w:rPr>
              <w:t>町村長会</w:t>
            </w:r>
          </w:p>
          <w:p w14:paraId="1B8A486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●実施時期：令和4年7月</w:t>
            </w:r>
            <w:r w:rsidRPr="00C5291D">
              <w:rPr>
                <w:rFonts w:ascii="ＭＳ ゴシック" w:eastAsia="ＭＳ ゴシック" w:hAnsi="ＭＳ ゴシック"/>
              </w:rPr>
              <w:t>2</w:t>
            </w:r>
            <w:r w:rsidRPr="00C5291D">
              <w:rPr>
                <w:rFonts w:ascii="ＭＳ ゴシック" w:eastAsia="ＭＳ ゴシック" w:hAnsi="ＭＳ ゴシック" w:hint="eastAsia"/>
              </w:rPr>
              <w:t>9日</w:t>
            </w:r>
          </w:p>
          <w:p w14:paraId="230926E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●実施場所：大阪府庁新別館南館　4階第4研修室（オンライン）</w:t>
            </w:r>
            <w:r w:rsidRPr="00C5291D">
              <w:rPr>
                <w:rFonts w:ascii="ＭＳ ゴシック" w:eastAsia="ＭＳ ゴシック" w:hAnsi="ＭＳ ゴシック"/>
              </w:rPr>
              <w:t xml:space="preserve"> </w:t>
            </w:r>
          </w:p>
          <w:p w14:paraId="3125892A"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080BDAAA"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雇用に際しての人権侵害事象の発生を防止するため、雇用について差別的待遇を受けない権利を保障するための労働関係法を整備し、ＩＬＯ１１１号条約の早期批准等必要な措置が講じられるよう厚生労働省に対して要望している。</w:t>
            </w:r>
          </w:p>
        </w:tc>
      </w:tr>
      <w:tr w:rsidR="00466C85" w:rsidRPr="00C5291D" w14:paraId="434FF71E" w14:textId="77777777" w:rsidTr="00AB0EA6">
        <w:trPr>
          <w:trHeight w:val="109"/>
        </w:trPr>
        <w:tc>
          <w:tcPr>
            <w:tcW w:w="2259" w:type="dxa"/>
            <w:tcBorders>
              <w:bottom w:val="single" w:sz="4" w:space="0" w:color="auto"/>
            </w:tcBorders>
            <w:shd w:val="clear" w:color="auto" w:fill="auto"/>
          </w:tcPr>
          <w:p w14:paraId="5C019A06"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労働相談</w:t>
            </w:r>
          </w:p>
          <w:p w14:paraId="447ECC52" w14:textId="77777777" w:rsidR="00466C85" w:rsidRPr="00C5291D" w:rsidRDefault="00466C85" w:rsidP="00AB0EA6">
            <w:pPr>
              <w:pStyle w:val="a7"/>
              <w:spacing w:line="160" w:lineRule="atLeast"/>
              <w:rPr>
                <w:rFonts w:ascii="ＭＳ ゴシック" w:eastAsia="ＭＳ ゴシック" w:hAnsi="ＭＳ ゴシック"/>
                <w:spacing w:val="0"/>
                <w:lang w:eastAsia="zh-CN"/>
              </w:rPr>
            </w:pPr>
            <w:r w:rsidRPr="00C5291D">
              <w:rPr>
                <w:rFonts w:ascii="ＭＳ ゴシック" w:eastAsia="ＭＳ ゴシック" w:hAnsi="ＭＳ ゴシック" w:hint="eastAsia"/>
                <w:spacing w:val="3"/>
                <w:lang w:eastAsia="zh-CN"/>
              </w:rPr>
              <w:t>【雇用推進室】</w:t>
            </w:r>
            <w:r w:rsidRPr="00C5291D">
              <w:rPr>
                <w:rFonts w:ascii="ＭＳ ゴシック" w:eastAsia="ＭＳ ゴシック" w:hAnsi="ＭＳ ゴシック"/>
                <w:spacing w:val="3"/>
                <w:lang w:eastAsia="zh-CN"/>
              </w:rPr>
              <w:t xml:space="preserve"> </w:t>
            </w:r>
          </w:p>
          <w:p w14:paraId="4F712E18"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（当初予算額）</w:t>
            </w:r>
          </w:p>
          <w:p w14:paraId="4402336C" w14:textId="77777777" w:rsidR="00466C85" w:rsidRPr="00C5291D" w:rsidRDefault="00466C85" w:rsidP="00AB0EA6">
            <w:pPr>
              <w:pStyle w:val="a7"/>
              <w:spacing w:line="160" w:lineRule="atLeast"/>
              <w:rPr>
                <w:rFonts w:ascii="ＭＳ ゴシック" w:eastAsia="ＭＳ ゴシック" w:hAnsi="ＭＳ ゴシック"/>
              </w:rPr>
            </w:pPr>
            <w:r w:rsidRPr="00041859">
              <w:rPr>
                <w:rFonts w:ascii="ＭＳ ゴシック" w:eastAsia="ＭＳ ゴシック" w:hAnsi="ＭＳ ゴシック" w:hint="eastAsia"/>
              </w:rPr>
              <w:t>40,613</w:t>
            </w:r>
            <w:r w:rsidRPr="00C5291D">
              <w:rPr>
                <w:rFonts w:ascii="ＭＳ ゴシック" w:eastAsia="ＭＳ ゴシック" w:hAnsi="ＭＳ ゴシック" w:hint="eastAsia"/>
              </w:rPr>
              <w:t>千円の一部</w:t>
            </w:r>
          </w:p>
          <w:p w14:paraId="237B94DF" w14:textId="77777777" w:rsidR="00466C85" w:rsidRPr="00C5291D" w:rsidRDefault="00466C85" w:rsidP="00AB0EA6">
            <w:pPr>
              <w:pStyle w:val="a7"/>
              <w:spacing w:line="160" w:lineRule="atLeast"/>
              <w:jc w:val="left"/>
              <w:rPr>
                <w:rFonts w:ascii="ＭＳ ゴシック" w:eastAsia="ＭＳ ゴシック" w:hAnsi="ＭＳ ゴシック"/>
              </w:rPr>
            </w:pPr>
            <w:r w:rsidRPr="00C5291D">
              <w:rPr>
                <w:rFonts w:ascii="ＭＳ ゴシック" w:eastAsia="ＭＳ ゴシック" w:hAnsi="ＭＳ ゴシック" w:hint="eastAsia"/>
              </w:rPr>
              <w:t>（労働相談等事業費）</w:t>
            </w:r>
          </w:p>
          <w:p w14:paraId="570AF24C" w14:textId="77777777" w:rsidR="00466C85" w:rsidRPr="00C5291D" w:rsidRDefault="00466C85" w:rsidP="00AB0EA6">
            <w:pPr>
              <w:pStyle w:val="a7"/>
              <w:spacing w:line="160" w:lineRule="atLeast"/>
              <w:rPr>
                <w:rFonts w:ascii="ＭＳ ゴシック" w:eastAsia="ＭＳ ゴシック" w:hAnsi="ＭＳ ゴシック"/>
                <w:spacing w:val="0"/>
                <w:kern w:val="2"/>
              </w:rPr>
            </w:pPr>
            <w:r w:rsidRPr="00C5291D">
              <w:rPr>
                <w:rFonts w:ascii="ＭＳ ゴシック" w:eastAsia="ＭＳ ゴシック" w:hAnsi="ＭＳ ゴシック" w:hint="eastAsia"/>
              </w:rPr>
              <w:t>（※c）</w:t>
            </w:r>
          </w:p>
          <w:p w14:paraId="59FE2BCB" w14:textId="77777777" w:rsidR="00466C85" w:rsidRPr="00C5291D" w:rsidRDefault="00466C85" w:rsidP="00AB0EA6"/>
          <w:p w14:paraId="06E2F0F4" w14:textId="77777777" w:rsidR="00466C85" w:rsidRPr="00C5291D" w:rsidRDefault="00466C85" w:rsidP="00AB0EA6"/>
          <w:p w14:paraId="4B426AD3" w14:textId="77777777" w:rsidR="00466C85" w:rsidRPr="00C5291D" w:rsidRDefault="00466C85" w:rsidP="00AB0EA6"/>
          <w:p w14:paraId="4E09049B" w14:textId="77777777" w:rsidR="00466C85" w:rsidRPr="00C5291D" w:rsidRDefault="00466C85" w:rsidP="00AB0EA6">
            <w:pPr>
              <w:jc w:val="right"/>
            </w:pPr>
          </w:p>
        </w:tc>
        <w:tc>
          <w:tcPr>
            <w:tcW w:w="7938" w:type="dxa"/>
            <w:tcBorders>
              <w:bottom w:val="single" w:sz="4" w:space="0" w:color="auto"/>
            </w:tcBorders>
            <w:shd w:val="clear" w:color="auto" w:fill="auto"/>
          </w:tcPr>
          <w:p w14:paraId="4B0293FC"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●実施主体：府（雇用推進室）</w:t>
            </w:r>
          </w:p>
          <w:p w14:paraId="3CF4170B"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●実施時期：通年</w:t>
            </w:r>
          </w:p>
          <w:p w14:paraId="7B24DB6E"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●実施場所：雇用推進室労働環境課（労働相談センター）他</w:t>
            </w:r>
          </w:p>
          <w:p w14:paraId="50031461"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●根拠：</w:t>
            </w:r>
          </w:p>
          <w:p w14:paraId="2131AC2D" w14:textId="77777777" w:rsidR="00466C85" w:rsidRPr="00C5291D" w:rsidRDefault="00466C85" w:rsidP="00AB0EA6">
            <w:pPr>
              <w:pStyle w:val="a7"/>
              <w:spacing w:line="160" w:lineRule="atLeast"/>
              <w:ind w:firstLineChars="100" w:firstLine="171"/>
              <w:rPr>
                <w:rFonts w:ascii="ＭＳ ゴシック" w:eastAsia="ＭＳ ゴシック" w:hAnsi="ＭＳ ゴシック"/>
                <w:spacing w:val="0"/>
              </w:rPr>
            </w:pPr>
            <w:r w:rsidRPr="00C5291D">
              <w:rPr>
                <w:rFonts w:ascii="ＭＳ ゴシック" w:eastAsia="ＭＳ ゴシック" w:hAnsi="ＭＳ ゴシック" w:hint="eastAsia"/>
                <w:spacing w:val="0"/>
              </w:rPr>
              <w:t>個別労働関係紛争の解決の促進に関する法律</w:t>
            </w:r>
          </w:p>
          <w:p w14:paraId="09A6F326"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●内容：</w:t>
            </w:r>
          </w:p>
          <w:p w14:paraId="64CAA024"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労働者の働く上での悩みや疑問及び使用者の雇うことに関する課題等に対し、労働法規に関する基礎知識、必要な情報の提供やアドバイス等を行うことにより、労働者と使用者が自主的な努力を通じて問題の速やかな解決が図れるよう、労働相談事業を実施している。英語、中国語及びベトナム語の通訳を配置して、外国語による労働相談も実施している。（外国語相談は要予約）</w:t>
            </w:r>
          </w:p>
          <w:p w14:paraId="4C6E6CC7"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外国人のための冊子「働く前に知っておくべき７ポイント」やさしい日本語版、ベトナム語版に加えて、英語版、中国語版、ウクライナ語版、ロシア語版を作成。</w:t>
            </w:r>
          </w:p>
        </w:tc>
      </w:tr>
      <w:tr w:rsidR="00466C85" w:rsidRPr="00C5291D" w14:paraId="21B95C84" w14:textId="77777777" w:rsidTr="00AB0EA6">
        <w:trPr>
          <w:trHeight w:val="109"/>
        </w:trPr>
        <w:tc>
          <w:tcPr>
            <w:tcW w:w="2259" w:type="dxa"/>
            <w:tcBorders>
              <w:top w:val="single" w:sz="4" w:space="0" w:color="auto"/>
              <w:left w:val="single" w:sz="4" w:space="0" w:color="auto"/>
              <w:bottom w:val="single" w:sz="4" w:space="0" w:color="auto"/>
              <w:right w:val="single" w:sz="4" w:space="0" w:color="auto"/>
            </w:tcBorders>
            <w:shd w:val="clear" w:color="auto" w:fill="auto"/>
          </w:tcPr>
          <w:p w14:paraId="6DC81828"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OSAKAしごとフィールドにおける就業支援</w:t>
            </w:r>
          </w:p>
          <w:p w14:paraId="3053A3B4"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lastRenderedPageBreak/>
              <w:t>【雇用推進室】</w:t>
            </w:r>
          </w:p>
          <w:p w14:paraId="13BBFCE5"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（当初予算額）　　　　予算措置なし</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DE1A220" w14:textId="77777777" w:rsidR="00466C85" w:rsidRPr="00C5291D" w:rsidRDefault="00466C85" w:rsidP="00AB0EA6">
            <w:pPr>
              <w:pStyle w:val="a7"/>
              <w:numPr>
                <w:ilvl w:val="0"/>
                <w:numId w:val="23"/>
              </w:numPr>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lastRenderedPageBreak/>
              <w:t>実施主体：府（雇用推進室）</w:t>
            </w:r>
          </w:p>
          <w:p w14:paraId="441583A9" w14:textId="77777777" w:rsidR="00466C85" w:rsidRPr="00C5291D" w:rsidRDefault="00466C85" w:rsidP="00AB0EA6">
            <w:pPr>
              <w:pStyle w:val="a7"/>
              <w:numPr>
                <w:ilvl w:val="0"/>
                <w:numId w:val="23"/>
              </w:numPr>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実施時期：通年</w:t>
            </w:r>
          </w:p>
          <w:p w14:paraId="0868C2AA" w14:textId="77777777" w:rsidR="00466C85" w:rsidRPr="00C5291D" w:rsidRDefault="00466C85" w:rsidP="00AB0EA6">
            <w:pPr>
              <w:pStyle w:val="a7"/>
              <w:numPr>
                <w:ilvl w:val="0"/>
                <w:numId w:val="23"/>
              </w:numPr>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lastRenderedPageBreak/>
              <w:t>実施場所：OSAKAしごとフィールド（エル・おおさか本館２階、３階）</w:t>
            </w:r>
          </w:p>
          <w:p w14:paraId="3600A62F" w14:textId="77777777" w:rsidR="00466C85" w:rsidRPr="00C5291D" w:rsidRDefault="00466C85" w:rsidP="00AB0EA6">
            <w:pPr>
              <w:pStyle w:val="a7"/>
              <w:numPr>
                <w:ilvl w:val="0"/>
                <w:numId w:val="23"/>
              </w:numPr>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内容：</w:t>
            </w:r>
          </w:p>
          <w:p w14:paraId="51F43C47" w14:textId="77777777" w:rsidR="00466C85" w:rsidRPr="00C5291D" w:rsidRDefault="00466C85" w:rsidP="00AB0EA6">
            <w:pPr>
              <w:pStyle w:val="a7"/>
              <w:spacing w:line="160" w:lineRule="atLeast"/>
              <w:ind w:firstLineChars="100" w:firstLine="171"/>
              <w:rPr>
                <w:rFonts w:ascii="ＭＳ ゴシック" w:eastAsia="ＭＳ ゴシック" w:hAnsi="ＭＳ ゴシック"/>
                <w:spacing w:val="0"/>
              </w:rPr>
            </w:pPr>
            <w:r w:rsidRPr="00C5291D">
              <w:rPr>
                <w:rFonts w:ascii="ＭＳ ゴシック" w:eastAsia="ＭＳ ゴシック" w:hAnsi="ＭＳ ゴシック" w:hint="eastAsia"/>
                <w:spacing w:val="0"/>
              </w:rPr>
              <w:t>総合就業支援拠点「OSAKAしごとフィールド」では、年齢・状況を問わず「働きたい」と思っているすべての方に対して、キャリアカウンセリングやセミナー等を実施している。また、在留外国人に対しては、やさしい日本語で対応しているほか、外国語による対応を求められた場合は、翻訳機や、公益財団法人大阪府国際交流財団（OFIX）の通訳を依頼し対応する支援体制を整備している。</w:t>
            </w:r>
          </w:p>
        </w:tc>
      </w:tr>
    </w:tbl>
    <w:p w14:paraId="5F1EFCEF" w14:textId="77777777" w:rsidR="00466C85" w:rsidRPr="00C5291D" w:rsidRDefault="00466C85" w:rsidP="00AB0EA6">
      <w:pPr>
        <w:ind w:left="240"/>
        <w:rPr>
          <w:rFonts w:ascii="ＭＳ ゴシック" w:eastAsia="ＭＳ ゴシック" w:hAnsi="ＭＳ ゴシック"/>
          <w:b/>
          <w:sz w:val="18"/>
          <w:szCs w:val="18"/>
        </w:rPr>
      </w:pPr>
    </w:p>
    <w:p w14:paraId="42DA3384" w14:textId="77777777" w:rsidR="00466C85" w:rsidRPr="00C5291D" w:rsidRDefault="00466C85" w:rsidP="00AB0EA6">
      <w:pPr>
        <w:ind w:left="240"/>
        <w:rPr>
          <w:rFonts w:ascii="HG丸ｺﾞｼｯｸM-PRO" w:eastAsia="HG丸ｺﾞｼｯｸM-PRO" w:hAnsi="HG丸ｺﾞｼｯｸM-PRO"/>
          <w:b/>
          <w:sz w:val="24"/>
        </w:rPr>
      </w:pPr>
      <w:r w:rsidRPr="00C5291D">
        <w:rPr>
          <w:rFonts w:ascii="HG丸ｺﾞｼｯｸM-PRO" w:eastAsia="HG丸ｺﾞｼｯｸM-PRO" w:hAnsi="HG丸ｺﾞｼｯｸM-PRO" w:hint="eastAsia"/>
          <w:b/>
          <w:sz w:val="24"/>
        </w:rPr>
        <w:t>（4） 在留管理制度に関する国への要望</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7938"/>
      </w:tblGrid>
      <w:tr w:rsidR="00466C85" w:rsidRPr="00C5291D" w14:paraId="04560025" w14:textId="77777777" w:rsidTr="00AB0EA6">
        <w:tc>
          <w:tcPr>
            <w:tcW w:w="2259" w:type="dxa"/>
            <w:shd w:val="clear" w:color="auto" w:fill="auto"/>
          </w:tcPr>
          <w:p w14:paraId="47F72EDC" w14:textId="77777777" w:rsidR="00466C85" w:rsidRPr="00C5291D" w:rsidRDefault="00466C85" w:rsidP="00AB0EA6">
            <w:pPr>
              <w:ind w:firstLineChars="50" w:firstLine="115"/>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施 策 名</w:t>
            </w:r>
          </w:p>
          <w:p w14:paraId="70CD9AF1" w14:textId="77777777" w:rsidR="00466C85" w:rsidRPr="00C5291D" w:rsidRDefault="00466C85" w:rsidP="00AB0EA6">
            <w:pPr>
              <w:ind w:firstLineChars="50" w:firstLine="105"/>
              <w:rPr>
                <w:rFonts w:ascii="HG丸ｺﾞｼｯｸM-PRO" w:eastAsia="HG丸ｺﾞｼｯｸM-PRO" w:hAnsi="HG丸ｺﾞｼｯｸM-PRO"/>
                <w:sz w:val="22"/>
                <w:szCs w:val="22"/>
              </w:rPr>
            </w:pPr>
            <w:r w:rsidRPr="00C5291D">
              <w:rPr>
                <w:rFonts w:ascii="HG丸ｺﾞｼｯｸM-PRO" w:eastAsia="HG丸ｺﾞｼｯｸM-PRO" w:hAnsi="HG丸ｺﾞｼｯｸM-PRO" w:hint="eastAsia"/>
                <w:sz w:val="22"/>
                <w:szCs w:val="22"/>
              </w:rPr>
              <w:t>所 管 課（室・局）</w:t>
            </w:r>
          </w:p>
        </w:tc>
        <w:tc>
          <w:tcPr>
            <w:tcW w:w="7938" w:type="dxa"/>
            <w:shd w:val="clear" w:color="auto" w:fill="auto"/>
            <w:vAlign w:val="center"/>
          </w:tcPr>
          <w:p w14:paraId="1ABDF468" w14:textId="77777777" w:rsidR="00466C85" w:rsidRPr="00C5291D" w:rsidRDefault="00466C85" w:rsidP="00AB0EA6">
            <w:pPr>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令和４年度事業概要（予定含む）</w:t>
            </w:r>
          </w:p>
        </w:tc>
      </w:tr>
      <w:tr w:rsidR="00466C85" w:rsidRPr="00C5291D" w14:paraId="6B5625EA" w14:textId="77777777" w:rsidTr="00AB0EA6">
        <w:tc>
          <w:tcPr>
            <w:tcW w:w="2259" w:type="dxa"/>
            <w:shd w:val="clear" w:color="auto" w:fill="auto"/>
          </w:tcPr>
          <w:p w14:paraId="72502E0E"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在留管理制度に関する要望</w:t>
            </w:r>
          </w:p>
          <w:p w14:paraId="0903CC25"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【人権局】</w:t>
            </w:r>
          </w:p>
          <w:p w14:paraId="71BB610F"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（当初予算額）</w:t>
            </w:r>
          </w:p>
          <w:p w14:paraId="3C877070"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予算措置なし（※a）</w:t>
            </w:r>
          </w:p>
          <w:p w14:paraId="32F1596C" w14:textId="77777777" w:rsidR="00466C85" w:rsidRPr="00C5291D" w:rsidRDefault="00466C85" w:rsidP="00AB0EA6">
            <w:pPr>
              <w:pStyle w:val="a7"/>
              <w:spacing w:line="160" w:lineRule="atLeast"/>
              <w:rPr>
                <w:rFonts w:ascii="ＭＳ ゴシック" w:eastAsia="ＭＳ ゴシック" w:hAnsi="ＭＳ ゴシック"/>
                <w:spacing w:val="0"/>
              </w:rPr>
            </w:pPr>
          </w:p>
        </w:tc>
        <w:tc>
          <w:tcPr>
            <w:tcW w:w="7938" w:type="dxa"/>
            <w:shd w:val="clear" w:color="auto" w:fill="auto"/>
          </w:tcPr>
          <w:p w14:paraId="70004AD0" w14:textId="797AD50A"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●実施主体：府（人権局）、</w:t>
            </w:r>
            <w:r w:rsidR="00CB44C7">
              <w:rPr>
                <w:rFonts w:ascii="ＭＳ ゴシック" w:eastAsia="ＭＳ ゴシック" w:hAnsi="ＭＳ ゴシック" w:hint="eastAsia"/>
                <w:spacing w:val="0"/>
              </w:rPr>
              <w:t>大阪府</w:t>
            </w:r>
            <w:r w:rsidRPr="00C5291D">
              <w:rPr>
                <w:rFonts w:ascii="ＭＳ ゴシック" w:eastAsia="ＭＳ ゴシック" w:hAnsi="ＭＳ ゴシック" w:hint="eastAsia"/>
                <w:spacing w:val="0"/>
              </w:rPr>
              <w:t>市長会、</w:t>
            </w:r>
            <w:r w:rsidR="00CB44C7">
              <w:rPr>
                <w:rFonts w:ascii="ＭＳ ゴシック" w:eastAsia="ＭＳ ゴシック" w:hAnsi="ＭＳ ゴシック" w:hint="eastAsia"/>
                <w:spacing w:val="0"/>
              </w:rPr>
              <w:t>大阪府</w:t>
            </w:r>
            <w:r w:rsidRPr="00C5291D">
              <w:rPr>
                <w:rFonts w:ascii="ＭＳ ゴシック" w:eastAsia="ＭＳ ゴシック" w:hAnsi="ＭＳ ゴシック" w:hint="eastAsia"/>
                <w:spacing w:val="0"/>
              </w:rPr>
              <w:t>町村長会</w:t>
            </w:r>
          </w:p>
          <w:p w14:paraId="564311CF"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●実施時期：令和4年7月29日</w:t>
            </w:r>
          </w:p>
          <w:p w14:paraId="660F22F7"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●実施場所：法務省</w:t>
            </w:r>
          </w:p>
          <w:p w14:paraId="6DBD45BA"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●内容：</w:t>
            </w:r>
          </w:p>
          <w:p w14:paraId="1128F546" w14:textId="77777777" w:rsidR="00466C85" w:rsidRPr="00C5291D" w:rsidRDefault="00466C85" w:rsidP="00AB0EA6">
            <w:pPr>
              <w:pStyle w:val="a7"/>
              <w:spacing w:line="160" w:lineRule="atLeast"/>
              <w:ind w:firstLineChars="100" w:firstLine="171"/>
              <w:rPr>
                <w:rFonts w:ascii="ＭＳ ゴシック" w:eastAsia="ＭＳ ゴシック" w:hAnsi="ＭＳ ゴシック"/>
                <w:spacing w:val="0"/>
              </w:rPr>
            </w:pPr>
            <w:r w:rsidRPr="00C5291D">
              <w:rPr>
                <w:rFonts w:ascii="ＭＳ ゴシック" w:eastAsia="ＭＳ ゴシック" w:hAnsi="ＭＳ ゴシック" w:hint="eastAsia"/>
                <w:spacing w:val="0"/>
              </w:rPr>
              <w:t>出入国管理及び難民認定法及び日本国との平和条約に基づき日本の国籍を離脱した者等の出入国管理に関する特例法の一部を改正する等の法律施行における外国人住民への配慮について要望している。</w:t>
            </w:r>
          </w:p>
        </w:tc>
      </w:tr>
    </w:tbl>
    <w:p w14:paraId="62F977A5" w14:textId="77777777" w:rsidR="00466C85" w:rsidRPr="00C5291D" w:rsidRDefault="00466C85" w:rsidP="00AB0EA6">
      <w:pPr>
        <w:rPr>
          <w:rFonts w:ascii="HG丸ｺﾞｼｯｸM-PRO" w:eastAsia="HG丸ｺﾞｼｯｸM-PRO" w:hAnsi="HG丸ｺﾞｼｯｸM-PRO"/>
          <w:b/>
          <w:sz w:val="28"/>
          <w:szCs w:val="28"/>
        </w:rPr>
      </w:pPr>
    </w:p>
    <w:p w14:paraId="176FD5AD" w14:textId="77777777" w:rsidR="00466C85" w:rsidRPr="00C5291D" w:rsidRDefault="00466C85" w:rsidP="00AB0EA6">
      <w:pPr>
        <w:rPr>
          <w:rFonts w:ascii="HG丸ｺﾞｼｯｸM-PRO" w:eastAsia="HG丸ｺﾞｼｯｸM-PRO" w:hAnsi="HG丸ｺﾞｼｯｸM-PRO"/>
          <w:b/>
          <w:sz w:val="28"/>
          <w:szCs w:val="28"/>
        </w:rPr>
      </w:pPr>
      <w:r w:rsidRPr="00C5291D">
        <w:rPr>
          <w:rFonts w:ascii="HG丸ｺﾞｼｯｸM-PRO" w:eastAsia="HG丸ｺﾞｼｯｸM-PRO" w:hAnsi="HG丸ｺﾞｼｯｸM-PRO" w:hint="eastAsia"/>
          <w:b/>
          <w:sz w:val="28"/>
          <w:szCs w:val="28"/>
        </w:rPr>
        <w:t>２　暮らし情報の提供と相談機能の充実</w:t>
      </w:r>
    </w:p>
    <w:p w14:paraId="3865146E" w14:textId="77777777" w:rsidR="00466C85" w:rsidRPr="00C5291D" w:rsidRDefault="00466C85" w:rsidP="00AB0EA6">
      <w:pPr>
        <w:ind w:left="240"/>
        <w:rPr>
          <w:rFonts w:ascii="HG丸ｺﾞｼｯｸM-PRO" w:eastAsia="HG丸ｺﾞｼｯｸM-PRO" w:hAnsi="HG丸ｺﾞｼｯｸM-PRO"/>
          <w:b/>
          <w:sz w:val="24"/>
        </w:rPr>
      </w:pPr>
      <w:r w:rsidRPr="00C5291D">
        <w:rPr>
          <w:rFonts w:ascii="HG丸ｺﾞｼｯｸM-PRO" w:eastAsia="HG丸ｺﾞｼｯｸM-PRO" w:hAnsi="HG丸ｺﾞｼｯｸM-PRO" w:hint="eastAsia"/>
          <w:b/>
          <w:sz w:val="24"/>
        </w:rPr>
        <w:t>（1） 生活情報提供の充実</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9"/>
        <w:gridCol w:w="7938"/>
      </w:tblGrid>
      <w:tr w:rsidR="00466C85" w:rsidRPr="00C5291D" w14:paraId="04694F8F" w14:textId="77777777" w:rsidTr="00AB0EA6">
        <w:trPr>
          <w:tblHeader/>
        </w:trPr>
        <w:tc>
          <w:tcPr>
            <w:tcW w:w="2259" w:type="dxa"/>
            <w:shd w:val="clear" w:color="auto" w:fill="auto"/>
          </w:tcPr>
          <w:p w14:paraId="18CD9DD9" w14:textId="77777777" w:rsidR="00466C85" w:rsidRPr="00C5291D" w:rsidRDefault="00466C85" w:rsidP="00AB0EA6">
            <w:pPr>
              <w:ind w:firstLineChars="50" w:firstLine="115"/>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施 策 名</w:t>
            </w:r>
          </w:p>
          <w:p w14:paraId="232D582A" w14:textId="77777777" w:rsidR="00466C85" w:rsidRPr="00C5291D" w:rsidRDefault="00466C85" w:rsidP="00AB0EA6">
            <w:pPr>
              <w:ind w:firstLineChars="50" w:firstLine="105"/>
              <w:rPr>
                <w:rFonts w:ascii="HG丸ｺﾞｼｯｸM-PRO" w:eastAsia="HG丸ｺﾞｼｯｸM-PRO" w:hAnsi="HG丸ｺﾞｼｯｸM-PRO"/>
                <w:sz w:val="22"/>
                <w:szCs w:val="22"/>
              </w:rPr>
            </w:pPr>
            <w:r w:rsidRPr="00C5291D">
              <w:rPr>
                <w:rFonts w:ascii="HG丸ｺﾞｼｯｸM-PRO" w:eastAsia="HG丸ｺﾞｼｯｸM-PRO" w:hAnsi="HG丸ｺﾞｼｯｸM-PRO" w:hint="eastAsia"/>
                <w:sz w:val="22"/>
                <w:szCs w:val="22"/>
              </w:rPr>
              <w:t>所 管 課（室・局）</w:t>
            </w:r>
          </w:p>
        </w:tc>
        <w:tc>
          <w:tcPr>
            <w:tcW w:w="7938" w:type="dxa"/>
            <w:shd w:val="clear" w:color="auto" w:fill="auto"/>
            <w:vAlign w:val="center"/>
          </w:tcPr>
          <w:p w14:paraId="1D9BFDEE" w14:textId="77777777" w:rsidR="00466C85" w:rsidRPr="00C5291D" w:rsidRDefault="00466C85" w:rsidP="00AB0EA6">
            <w:pPr>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令和４年度事業概要（予定含む）</w:t>
            </w:r>
          </w:p>
        </w:tc>
      </w:tr>
      <w:tr w:rsidR="00466C85" w:rsidRPr="00C5291D" w14:paraId="0F2D2250" w14:textId="77777777" w:rsidTr="00AB0EA6">
        <w:tc>
          <w:tcPr>
            <w:tcW w:w="2259" w:type="dxa"/>
            <w:shd w:val="clear" w:color="auto" w:fill="auto"/>
          </w:tcPr>
          <w:p w14:paraId="571DC7F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外国人に対する相談・情報提供の実施</w:t>
            </w:r>
          </w:p>
          <w:p w14:paraId="2C8E00BD" w14:textId="77777777" w:rsidR="00466C85" w:rsidRPr="00C5291D" w:rsidRDefault="00466C85" w:rsidP="00AB0EA6">
            <w:pPr>
              <w:pStyle w:val="a7"/>
              <w:spacing w:line="160" w:lineRule="atLeast"/>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【国際課】</w:t>
            </w:r>
          </w:p>
          <w:p w14:paraId="5EBF259B" w14:textId="77777777" w:rsidR="00466C85" w:rsidRPr="00C5291D" w:rsidRDefault="00466C85" w:rsidP="00AB0EA6">
            <w:pPr>
              <w:pStyle w:val="a7"/>
              <w:spacing w:line="160" w:lineRule="atLeast"/>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（当初予算額）</w:t>
            </w:r>
          </w:p>
          <w:p w14:paraId="66128811"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20,000千円</w:t>
            </w:r>
          </w:p>
          <w:p w14:paraId="6FFAEF6E" w14:textId="77777777" w:rsidR="00466C85" w:rsidRPr="00C5291D" w:rsidRDefault="00466C85" w:rsidP="00AB0EA6">
            <w:pPr>
              <w:pStyle w:val="a7"/>
              <w:spacing w:line="160" w:lineRule="atLeast"/>
              <w:rPr>
                <w:rFonts w:ascii="ＭＳ ゴシック" w:eastAsia="ＭＳ ゴシック" w:hAnsi="ＭＳ ゴシック"/>
              </w:rPr>
            </w:pPr>
          </w:p>
          <w:p w14:paraId="08C04773" w14:textId="77777777" w:rsidR="00466C85" w:rsidRPr="00C5291D" w:rsidRDefault="00466C85" w:rsidP="00AB0EA6">
            <w:pPr>
              <w:pStyle w:val="a7"/>
              <w:spacing w:line="160" w:lineRule="atLeast"/>
              <w:rPr>
                <w:rFonts w:ascii="ＭＳ ゴシック" w:eastAsia="ＭＳ ゴシック" w:hAnsi="ＭＳ ゴシック"/>
              </w:rPr>
            </w:pPr>
          </w:p>
          <w:p w14:paraId="5381BD40" w14:textId="77777777" w:rsidR="00466C85" w:rsidRPr="00C5291D" w:rsidRDefault="00466C85" w:rsidP="00AB0EA6">
            <w:pPr>
              <w:pStyle w:val="a7"/>
              <w:spacing w:line="160" w:lineRule="atLeast"/>
              <w:rPr>
                <w:rFonts w:ascii="ＭＳ ゴシック" w:eastAsia="ＭＳ ゴシック" w:hAnsi="ＭＳ ゴシック"/>
              </w:rPr>
            </w:pPr>
          </w:p>
          <w:p w14:paraId="33461C1D" w14:textId="77777777" w:rsidR="00466C85" w:rsidRPr="00C5291D" w:rsidRDefault="00466C85" w:rsidP="00AB0EA6">
            <w:pPr>
              <w:pStyle w:val="a7"/>
              <w:spacing w:line="160" w:lineRule="atLeast"/>
              <w:rPr>
                <w:rFonts w:ascii="ＭＳ ゴシック" w:eastAsia="ＭＳ ゴシック" w:hAnsi="ＭＳ ゴシック"/>
              </w:rPr>
            </w:pPr>
          </w:p>
        </w:tc>
        <w:tc>
          <w:tcPr>
            <w:tcW w:w="7938" w:type="dxa"/>
            <w:shd w:val="clear" w:color="auto" w:fill="auto"/>
          </w:tcPr>
          <w:p w14:paraId="23B1528A" w14:textId="77777777" w:rsidR="00466C85" w:rsidRPr="00C5291D" w:rsidRDefault="00466C85" w:rsidP="00AB0EA6">
            <w:pPr>
              <w:spacing w:line="200" w:lineRule="atLeast"/>
              <w:jc w:val="left"/>
              <w:rPr>
                <w:rFonts w:ascii="ＭＳ ゴシック" w:eastAsia="ＭＳ ゴシック" w:hAnsi="ＭＳ ゴシック"/>
                <w:sz w:val="18"/>
                <w:szCs w:val="18"/>
                <w:lang w:eastAsia="zh-CN"/>
              </w:rPr>
            </w:pPr>
            <w:r w:rsidRPr="00C5291D">
              <w:rPr>
                <w:rFonts w:ascii="ＭＳ ゴシック" w:eastAsia="ＭＳ ゴシック" w:hAnsi="ＭＳ ゴシック" w:hint="eastAsia"/>
                <w:spacing w:val="7"/>
                <w:kern w:val="0"/>
                <w:sz w:val="18"/>
                <w:szCs w:val="18"/>
                <w:lang w:eastAsia="zh-CN"/>
              </w:rPr>
              <w:t>●実施主体：公益財団法人大阪府国際交流財団</w:t>
            </w:r>
          </w:p>
          <w:p w14:paraId="64B82EFA" w14:textId="77777777" w:rsidR="00466C85" w:rsidRPr="00C5291D" w:rsidRDefault="00466C85" w:rsidP="00AB0EA6">
            <w:pPr>
              <w:wordWrap w:val="0"/>
              <w:autoSpaceDE w:val="0"/>
              <w:autoSpaceDN w:val="0"/>
              <w:adjustRightInd w:val="0"/>
              <w:spacing w:line="160" w:lineRule="atLeast"/>
              <w:ind w:left="185" w:hangingChars="100" w:hanging="185"/>
              <w:jc w:val="left"/>
              <w:rPr>
                <w:rFonts w:ascii="ＭＳ ゴシック" w:eastAsia="ＭＳ ゴシック" w:hAnsi="ＭＳ ゴシック"/>
                <w:spacing w:val="7"/>
                <w:kern w:val="0"/>
                <w:sz w:val="18"/>
                <w:szCs w:val="18"/>
                <w:lang w:eastAsia="zh-CN"/>
              </w:rPr>
            </w:pPr>
            <w:r w:rsidRPr="00C5291D">
              <w:rPr>
                <w:rFonts w:ascii="ＭＳ ゴシック" w:eastAsia="ＭＳ ゴシック" w:hAnsi="ＭＳ ゴシック" w:hint="eastAsia"/>
                <w:spacing w:val="7"/>
                <w:kern w:val="0"/>
                <w:sz w:val="18"/>
                <w:szCs w:val="18"/>
                <w:lang w:eastAsia="zh-CN"/>
              </w:rPr>
              <w:t>●事業補助：公益財団法人大阪府国際交流財団</w:t>
            </w:r>
          </w:p>
          <w:p w14:paraId="08EF2B87" w14:textId="77777777" w:rsidR="00466C85" w:rsidRPr="00C5291D" w:rsidRDefault="00466C85" w:rsidP="00AB0EA6">
            <w:pPr>
              <w:wordWrap w:val="0"/>
              <w:autoSpaceDE w:val="0"/>
              <w:autoSpaceDN w:val="0"/>
              <w:adjustRightInd w:val="0"/>
              <w:spacing w:line="160" w:lineRule="atLeast"/>
              <w:ind w:left="185" w:hangingChars="100" w:hanging="185"/>
              <w:jc w:val="left"/>
              <w:rPr>
                <w:rFonts w:ascii="ＭＳ ゴシック" w:eastAsia="ＭＳ ゴシック" w:hAnsi="ＭＳ ゴシック"/>
                <w:spacing w:val="7"/>
                <w:kern w:val="0"/>
                <w:sz w:val="18"/>
                <w:szCs w:val="18"/>
                <w:lang w:eastAsia="zh-CN"/>
              </w:rPr>
            </w:pPr>
            <w:r w:rsidRPr="00C5291D">
              <w:rPr>
                <w:rFonts w:ascii="ＭＳ ゴシック" w:eastAsia="ＭＳ ゴシック" w:hAnsi="ＭＳ ゴシック" w:hint="eastAsia"/>
                <w:spacing w:val="7"/>
                <w:kern w:val="0"/>
                <w:sz w:val="18"/>
                <w:szCs w:val="18"/>
                <w:lang w:eastAsia="zh-CN"/>
              </w:rPr>
              <w:t>●実施時期：通年</w:t>
            </w:r>
          </w:p>
          <w:p w14:paraId="5A659370" w14:textId="77777777" w:rsidR="00466C85" w:rsidRPr="00C5291D" w:rsidRDefault="00466C85" w:rsidP="00AB0EA6">
            <w:pPr>
              <w:wordWrap w:val="0"/>
              <w:autoSpaceDE w:val="0"/>
              <w:autoSpaceDN w:val="0"/>
              <w:adjustRightInd w:val="0"/>
              <w:spacing w:line="160" w:lineRule="atLeast"/>
              <w:ind w:left="185" w:hangingChars="100" w:hanging="185"/>
              <w:jc w:val="left"/>
              <w:rPr>
                <w:rFonts w:ascii="ＭＳ ゴシック" w:eastAsia="ＭＳ ゴシック" w:hAnsi="ＭＳ ゴシック"/>
                <w:spacing w:val="7"/>
                <w:kern w:val="0"/>
                <w:sz w:val="18"/>
                <w:szCs w:val="18"/>
                <w:lang w:eastAsia="zh-CN"/>
              </w:rPr>
            </w:pPr>
            <w:r w:rsidRPr="00C5291D">
              <w:rPr>
                <w:rFonts w:ascii="ＭＳ ゴシック" w:eastAsia="ＭＳ ゴシック" w:hAnsi="ＭＳ ゴシック" w:hint="eastAsia"/>
                <w:spacing w:val="7"/>
                <w:kern w:val="0"/>
                <w:sz w:val="18"/>
                <w:szCs w:val="18"/>
                <w:lang w:eastAsia="zh-CN"/>
              </w:rPr>
              <w:t>●実施場所：公益財団法人大阪府国際交流財団</w:t>
            </w:r>
          </w:p>
          <w:p w14:paraId="05D60EC6" w14:textId="77777777" w:rsidR="00466C85" w:rsidRPr="00C5291D" w:rsidRDefault="00466C85" w:rsidP="00AB0EA6">
            <w:pPr>
              <w:wordWrap w:val="0"/>
              <w:autoSpaceDE w:val="0"/>
              <w:autoSpaceDN w:val="0"/>
              <w:adjustRightInd w:val="0"/>
              <w:spacing w:line="160" w:lineRule="atLeast"/>
              <w:ind w:left="185" w:hangingChars="100" w:hanging="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●内容：</w:t>
            </w:r>
          </w:p>
          <w:p w14:paraId="000188AB" w14:textId="77777777" w:rsidR="00466C85" w:rsidRPr="00C5291D" w:rsidRDefault="00466C85" w:rsidP="00AB0EA6">
            <w:pPr>
              <w:wordWrap w:val="0"/>
              <w:autoSpaceDE w:val="0"/>
              <w:autoSpaceDN w:val="0"/>
              <w:adjustRightInd w:val="0"/>
              <w:spacing w:line="160" w:lineRule="atLeast"/>
              <w:ind w:left="185" w:hangingChars="100" w:hanging="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○外国人情報コーナー</w:t>
            </w:r>
          </w:p>
          <w:p w14:paraId="55E4A737" w14:textId="77777777" w:rsidR="00466C85" w:rsidRPr="00C5291D" w:rsidRDefault="00466C85" w:rsidP="00AB0EA6">
            <w:pPr>
              <w:wordWrap w:val="0"/>
              <w:autoSpaceDE w:val="0"/>
              <w:autoSpaceDN w:val="0"/>
              <w:adjustRightInd w:val="0"/>
              <w:spacing w:line="160" w:lineRule="atLeast"/>
              <w:ind w:leftChars="100" w:left="201" w:firstLineChars="100" w:firstLine="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外国人の方が安心して暮らせるように、日本語を含む11言語（日本語、英語、韓国・朝鮮語、中国語、ポルトガル語、スペイン語、フィリピン語、タイ語、ベトナム語、インドネシア語、ネパール語）で、生活関連情報を含めた幅広い情報提供や、相談に応じている。</w:t>
            </w:r>
          </w:p>
          <w:p w14:paraId="3FEFD16F" w14:textId="77777777" w:rsidR="00466C85" w:rsidRPr="00C5291D" w:rsidRDefault="00466C85" w:rsidP="00AB0EA6">
            <w:pPr>
              <w:wordWrap w:val="0"/>
              <w:autoSpaceDE w:val="0"/>
              <w:autoSpaceDN w:val="0"/>
              <w:adjustRightInd w:val="0"/>
              <w:spacing w:line="160" w:lineRule="atLeast"/>
              <w:ind w:leftChars="100" w:left="201"/>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・相談方法</w:t>
            </w:r>
          </w:p>
          <w:p w14:paraId="6E42589A" w14:textId="77777777" w:rsidR="00466C85" w:rsidRPr="00C5291D" w:rsidRDefault="00466C85" w:rsidP="00AB0EA6">
            <w:pPr>
              <w:wordWrap w:val="0"/>
              <w:autoSpaceDE w:val="0"/>
              <w:autoSpaceDN w:val="0"/>
              <w:adjustRightInd w:val="0"/>
              <w:spacing w:line="160" w:lineRule="atLeast"/>
              <w:ind w:leftChars="100" w:left="201" w:firstLineChars="100" w:firstLine="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面接、電話、電子メール（日・英）、ファクシミリ（日・英）</w:t>
            </w:r>
          </w:p>
          <w:p w14:paraId="024DFE84" w14:textId="77777777" w:rsidR="00466C85" w:rsidRPr="00C5291D" w:rsidRDefault="00466C85" w:rsidP="00AB0EA6">
            <w:pPr>
              <w:wordWrap w:val="0"/>
              <w:autoSpaceDE w:val="0"/>
              <w:autoSpaceDN w:val="0"/>
              <w:adjustRightInd w:val="0"/>
              <w:spacing w:line="160" w:lineRule="atLeast"/>
              <w:ind w:leftChars="200" w:left="587" w:hangingChars="100" w:hanging="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※相談事例（ＦＡＱ）を日本語、英語、韓国・朝鮮語、中国語、スペイン語、ポルトガル語、フィリピン語、タイ語、ベトナム語で提供</w:t>
            </w:r>
          </w:p>
          <w:p w14:paraId="0529B718" w14:textId="77777777" w:rsidR="00466C85" w:rsidRPr="00C5291D" w:rsidRDefault="00466C85" w:rsidP="00AB0EA6">
            <w:pPr>
              <w:wordWrap w:val="0"/>
              <w:autoSpaceDE w:val="0"/>
              <w:autoSpaceDN w:val="0"/>
              <w:adjustRightInd w:val="0"/>
              <w:spacing w:line="160" w:lineRule="atLeast"/>
              <w:ind w:left="185" w:hangingChars="100" w:hanging="185"/>
              <w:rPr>
                <w:rFonts w:ascii="ＭＳ ゴシック" w:eastAsia="ＭＳ ゴシック" w:hAnsi="ＭＳ ゴシック"/>
                <w:strike/>
                <w:spacing w:val="7"/>
                <w:kern w:val="0"/>
                <w:sz w:val="18"/>
                <w:szCs w:val="18"/>
              </w:rPr>
            </w:pPr>
            <w:r w:rsidRPr="00C5291D">
              <w:rPr>
                <w:rFonts w:ascii="ＭＳ ゴシック" w:eastAsia="ＭＳ ゴシック" w:hAnsi="ＭＳ ゴシック" w:hint="eastAsia"/>
                <w:spacing w:val="7"/>
                <w:kern w:val="0"/>
                <w:sz w:val="18"/>
                <w:szCs w:val="18"/>
              </w:rPr>
              <w:t>○弁護士、行政書士等による専門相談の実施</w:t>
            </w:r>
          </w:p>
          <w:p w14:paraId="2C61BC7C" w14:textId="77777777" w:rsidR="00466C85" w:rsidRPr="00C5291D" w:rsidRDefault="00466C85" w:rsidP="00AB0EA6">
            <w:pPr>
              <w:wordWrap w:val="0"/>
              <w:autoSpaceDE w:val="0"/>
              <w:autoSpaceDN w:val="0"/>
              <w:adjustRightInd w:val="0"/>
              <w:spacing w:line="160" w:lineRule="atLeast"/>
              <w:ind w:left="185" w:hangingChars="100" w:hanging="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○外国人のための一日インフォメーションサービス</w:t>
            </w:r>
          </w:p>
          <w:p w14:paraId="3C88A453" w14:textId="77777777" w:rsidR="00466C85" w:rsidRPr="00C5291D" w:rsidRDefault="00466C85" w:rsidP="00AB0EA6">
            <w:pPr>
              <w:wordWrap w:val="0"/>
              <w:autoSpaceDE w:val="0"/>
              <w:autoSpaceDN w:val="0"/>
              <w:adjustRightInd w:val="0"/>
              <w:spacing w:line="160" w:lineRule="atLeast"/>
              <w:ind w:leftChars="100" w:left="201" w:firstLineChars="100" w:firstLine="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十分に日本語が話せない、あるいは理解できない外国人の方の日常生活の不便や悩みを解消し、必要な各種情報を多言語で提供している。</w:t>
            </w:r>
          </w:p>
          <w:p w14:paraId="6114D316" w14:textId="77777777" w:rsidR="00466C85" w:rsidRPr="00C5291D" w:rsidRDefault="00466C85" w:rsidP="00AB0EA6">
            <w:pPr>
              <w:wordWrap w:val="0"/>
              <w:autoSpaceDE w:val="0"/>
              <w:autoSpaceDN w:val="0"/>
              <w:adjustRightInd w:val="0"/>
              <w:spacing w:line="160" w:lineRule="atLeast"/>
              <w:ind w:leftChars="100" w:left="201"/>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・日時：第1回 令和</w:t>
            </w:r>
            <w:r w:rsidRPr="00C5291D">
              <w:rPr>
                <w:rFonts w:ascii="ＭＳ ゴシック" w:eastAsia="ＭＳ ゴシック" w:hAnsi="ＭＳ ゴシック"/>
                <w:spacing w:val="7"/>
                <w:kern w:val="0"/>
                <w:sz w:val="18"/>
                <w:szCs w:val="18"/>
              </w:rPr>
              <w:t>4</w:t>
            </w:r>
            <w:r w:rsidRPr="00C5291D">
              <w:rPr>
                <w:rFonts w:ascii="ＭＳ ゴシック" w:eastAsia="ＭＳ ゴシック" w:hAnsi="ＭＳ ゴシック" w:hint="eastAsia"/>
                <w:spacing w:val="7"/>
                <w:kern w:val="0"/>
                <w:sz w:val="18"/>
                <w:szCs w:val="18"/>
              </w:rPr>
              <w:t>年7月</w:t>
            </w:r>
            <w:r w:rsidRPr="00C5291D">
              <w:rPr>
                <w:rFonts w:ascii="ＭＳ ゴシック" w:eastAsia="ＭＳ ゴシック" w:hAnsi="ＭＳ ゴシック"/>
                <w:spacing w:val="7"/>
                <w:kern w:val="0"/>
                <w:sz w:val="18"/>
                <w:szCs w:val="18"/>
              </w:rPr>
              <w:t>3</w:t>
            </w:r>
            <w:r w:rsidRPr="00C5291D">
              <w:rPr>
                <w:rFonts w:ascii="ＭＳ ゴシック" w:eastAsia="ＭＳ ゴシック" w:hAnsi="ＭＳ ゴシック" w:hint="eastAsia"/>
                <w:spacing w:val="7"/>
                <w:kern w:val="0"/>
                <w:sz w:val="18"/>
                <w:szCs w:val="18"/>
              </w:rPr>
              <w:t>日（対面または電話で実施）</w:t>
            </w:r>
          </w:p>
          <w:p w14:paraId="76F2EDB9" w14:textId="77777777" w:rsidR="00466C85" w:rsidRPr="00C5291D" w:rsidRDefault="00466C85" w:rsidP="00AB0EA6">
            <w:pPr>
              <w:wordWrap w:val="0"/>
              <w:autoSpaceDE w:val="0"/>
              <w:autoSpaceDN w:val="0"/>
              <w:adjustRightInd w:val="0"/>
              <w:spacing w:line="160" w:lineRule="atLeast"/>
              <w:ind w:leftChars="100" w:left="201" w:firstLineChars="400" w:firstLine="740"/>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第2回 令和</w:t>
            </w:r>
            <w:r w:rsidRPr="00C5291D">
              <w:rPr>
                <w:rFonts w:ascii="ＭＳ ゴシック" w:eastAsia="ＭＳ ゴシック" w:hAnsi="ＭＳ ゴシック"/>
                <w:spacing w:val="7"/>
                <w:kern w:val="0"/>
                <w:sz w:val="18"/>
                <w:szCs w:val="18"/>
              </w:rPr>
              <w:t>4</w:t>
            </w:r>
            <w:r w:rsidRPr="00C5291D">
              <w:rPr>
                <w:rFonts w:ascii="ＭＳ ゴシック" w:eastAsia="ＭＳ ゴシック" w:hAnsi="ＭＳ ゴシック" w:hint="eastAsia"/>
                <w:spacing w:val="7"/>
                <w:kern w:val="0"/>
                <w:sz w:val="18"/>
                <w:szCs w:val="18"/>
              </w:rPr>
              <w:t>年12月</w:t>
            </w:r>
            <w:r w:rsidRPr="00C5291D">
              <w:rPr>
                <w:rFonts w:ascii="ＭＳ ゴシック" w:eastAsia="ＭＳ ゴシック" w:hAnsi="ＭＳ ゴシック"/>
                <w:spacing w:val="7"/>
                <w:kern w:val="0"/>
                <w:sz w:val="18"/>
                <w:szCs w:val="18"/>
              </w:rPr>
              <w:t>4</w:t>
            </w:r>
            <w:r w:rsidRPr="00C5291D">
              <w:rPr>
                <w:rFonts w:ascii="ＭＳ ゴシック" w:eastAsia="ＭＳ ゴシック" w:hAnsi="ＭＳ ゴシック" w:hint="eastAsia"/>
                <w:spacing w:val="7"/>
                <w:kern w:val="0"/>
                <w:sz w:val="18"/>
                <w:szCs w:val="18"/>
              </w:rPr>
              <w:t>日</w:t>
            </w:r>
          </w:p>
          <w:p w14:paraId="6096C046"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 xml:space="preserve">　・場所：公益財団法人大阪国際交流センター</w:t>
            </w:r>
          </w:p>
          <w:p w14:paraId="125B3731" w14:textId="77777777" w:rsidR="00466C85" w:rsidRPr="00C5291D" w:rsidRDefault="00466C85" w:rsidP="00AB0EA6">
            <w:pPr>
              <w:wordWrap w:val="0"/>
              <w:autoSpaceDE w:val="0"/>
              <w:autoSpaceDN w:val="0"/>
              <w:adjustRightInd w:val="0"/>
              <w:spacing w:line="160" w:lineRule="atLeast"/>
              <w:ind w:leftChars="100" w:left="201"/>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lastRenderedPageBreak/>
              <w:t>・相談件数：第1回 7</w:t>
            </w:r>
            <w:r w:rsidRPr="00C5291D">
              <w:rPr>
                <w:rFonts w:ascii="ＭＳ ゴシック" w:eastAsia="ＭＳ ゴシック" w:hAnsi="ＭＳ ゴシック"/>
                <w:spacing w:val="7"/>
                <w:kern w:val="0"/>
                <w:sz w:val="18"/>
                <w:szCs w:val="18"/>
              </w:rPr>
              <w:t>7</w:t>
            </w:r>
            <w:r w:rsidRPr="00C5291D">
              <w:rPr>
                <w:rFonts w:ascii="ＭＳ ゴシック" w:eastAsia="ＭＳ ゴシック" w:hAnsi="ＭＳ ゴシック" w:hint="eastAsia"/>
                <w:spacing w:val="7"/>
                <w:kern w:val="0"/>
                <w:sz w:val="18"/>
                <w:szCs w:val="18"/>
              </w:rPr>
              <w:t>件</w:t>
            </w:r>
          </w:p>
          <w:p w14:paraId="50610CA5" w14:textId="77777777" w:rsidR="00466C85" w:rsidRPr="00C5291D" w:rsidRDefault="00466C85" w:rsidP="00AB0EA6">
            <w:pPr>
              <w:wordWrap w:val="0"/>
              <w:autoSpaceDE w:val="0"/>
              <w:autoSpaceDN w:val="0"/>
              <w:adjustRightInd w:val="0"/>
              <w:spacing w:line="160" w:lineRule="atLeast"/>
              <w:ind w:leftChars="100" w:left="941" w:hangingChars="400" w:hanging="740"/>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・内容：法律、人権、出入国・在留、労働、仕事、生活、医療、歯科、薬、健康保険、年金、子育て、教育・進学、税金、経営の15分野について、生活全般にかかわる情報の提供及び相談</w:t>
            </w:r>
          </w:p>
          <w:p w14:paraId="362EF879" w14:textId="77777777" w:rsidR="00466C85" w:rsidRPr="00C5291D" w:rsidRDefault="00466C85" w:rsidP="00AB0EA6">
            <w:pPr>
              <w:wordWrap w:val="0"/>
              <w:autoSpaceDE w:val="0"/>
              <w:autoSpaceDN w:val="0"/>
              <w:adjustRightInd w:val="0"/>
              <w:spacing w:line="160" w:lineRule="atLeast"/>
              <w:ind w:leftChars="100" w:left="201"/>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・対応言語：12言語（英語、中国語、韓国・朝鮮語、スペイン語、ポルトガル語、</w:t>
            </w:r>
          </w:p>
          <w:p w14:paraId="42FF0E54" w14:textId="77777777" w:rsidR="00466C85" w:rsidRPr="00C5291D" w:rsidRDefault="00466C85" w:rsidP="00AB0EA6">
            <w:pPr>
              <w:wordWrap w:val="0"/>
              <w:autoSpaceDE w:val="0"/>
              <w:autoSpaceDN w:val="0"/>
              <w:adjustRightInd w:val="0"/>
              <w:spacing w:line="160" w:lineRule="atLeast"/>
              <w:ind w:leftChars="300" w:left="603" w:firstLineChars="800" w:firstLine="1480"/>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インドネシア語、タイ語、フィリピン語、ベトナム語、ネパール</w:t>
            </w:r>
          </w:p>
          <w:p w14:paraId="4DD57439" w14:textId="77777777" w:rsidR="00466C85" w:rsidRPr="00C5291D" w:rsidRDefault="00466C85" w:rsidP="00AB0EA6">
            <w:pPr>
              <w:wordWrap w:val="0"/>
              <w:autoSpaceDE w:val="0"/>
              <w:autoSpaceDN w:val="0"/>
              <w:adjustRightInd w:val="0"/>
              <w:spacing w:line="160" w:lineRule="atLeast"/>
              <w:ind w:leftChars="300" w:left="603" w:firstLineChars="800" w:firstLine="1480"/>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語、ロシア語、ウクライナ語）</w:t>
            </w:r>
          </w:p>
          <w:p w14:paraId="10D88208" w14:textId="77777777" w:rsidR="00466C85" w:rsidRPr="00C5291D" w:rsidRDefault="00466C85" w:rsidP="00AB0EA6">
            <w:pPr>
              <w:wordWrap w:val="0"/>
              <w:autoSpaceDE w:val="0"/>
              <w:autoSpaceDN w:val="0"/>
              <w:adjustRightInd w:val="0"/>
              <w:spacing w:line="160" w:lineRule="atLeast"/>
              <w:ind w:leftChars="100" w:left="201"/>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・主催：「外国人の住みやすい大阪」を考える関係機関等連絡会議（大阪府、大阪市、</w:t>
            </w:r>
          </w:p>
          <w:p w14:paraId="5D011FC8" w14:textId="77777777" w:rsidR="00466C85" w:rsidRPr="00C5291D" w:rsidRDefault="00466C85" w:rsidP="00AB0EA6">
            <w:pPr>
              <w:wordWrap w:val="0"/>
              <w:autoSpaceDE w:val="0"/>
              <w:autoSpaceDN w:val="0"/>
              <w:adjustRightInd w:val="0"/>
              <w:spacing w:line="160" w:lineRule="atLeast"/>
              <w:ind w:leftChars="100" w:left="201" w:firstLineChars="400" w:firstLine="740"/>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大阪弁護士会、大阪府医師会ほか）</w:t>
            </w:r>
          </w:p>
        </w:tc>
      </w:tr>
      <w:tr w:rsidR="00466C85" w:rsidRPr="00C5291D" w14:paraId="661470B4" w14:textId="77777777" w:rsidTr="00AB0EA6">
        <w:tc>
          <w:tcPr>
            <w:tcW w:w="2259" w:type="dxa"/>
            <w:shd w:val="clear" w:color="auto" w:fill="auto"/>
          </w:tcPr>
          <w:p w14:paraId="518A04B1"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lastRenderedPageBreak/>
              <w:t>大阪府災害時多言語支援センター設置・運営</w:t>
            </w:r>
          </w:p>
          <w:p w14:paraId="36E2EBE5" w14:textId="77777777" w:rsidR="00466C85" w:rsidRPr="00C5291D" w:rsidRDefault="00466C85" w:rsidP="00AB0EA6">
            <w:pPr>
              <w:pStyle w:val="a7"/>
              <w:spacing w:line="160" w:lineRule="atLeast"/>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【国際課】</w:t>
            </w:r>
          </w:p>
          <w:p w14:paraId="3A8071C1" w14:textId="77777777" w:rsidR="00466C85" w:rsidRPr="00C5291D" w:rsidRDefault="00466C85" w:rsidP="00AB0EA6">
            <w:pPr>
              <w:pStyle w:val="a7"/>
              <w:spacing w:line="160" w:lineRule="atLeast"/>
              <w:jc w:val="left"/>
              <w:rPr>
                <w:rFonts w:ascii="ＭＳ ゴシック" w:eastAsia="SimSun" w:hAnsi="ＭＳ ゴシック"/>
                <w:lang w:eastAsia="zh-CN"/>
              </w:rPr>
            </w:pPr>
            <w:r w:rsidRPr="00C5291D">
              <w:rPr>
                <w:rFonts w:ascii="ＭＳ ゴシック" w:eastAsia="ＭＳ ゴシック" w:hAnsi="ＭＳ ゴシック" w:hint="eastAsia"/>
                <w:lang w:eastAsia="zh-CN"/>
              </w:rPr>
              <w:t xml:space="preserve">（当初予算額）　</w:t>
            </w:r>
          </w:p>
          <w:p w14:paraId="6C98D07A" w14:textId="77777777" w:rsidR="00466C85" w:rsidRPr="00C5291D" w:rsidRDefault="00466C85" w:rsidP="00AB0EA6">
            <w:pPr>
              <w:pStyle w:val="a7"/>
              <w:spacing w:line="160" w:lineRule="atLeast"/>
              <w:jc w:val="left"/>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 千円</w:t>
            </w:r>
          </w:p>
          <w:p w14:paraId="3D82D095"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（※b）</w:t>
            </w:r>
          </w:p>
        </w:tc>
        <w:tc>
          <w:tcPr>
            <w:tcW w:w="7938" w:type="dxa"/>
            <w:shd w:val="clear" w:color="auto" w:fill="auto"/>
          </w:tcPr>
          <w:p w14:paraId="5E88AC22" w14:textId="77777777" w:rsidR="00466C85" w:rsidRPr="00C5291D" w:rsidRDefault="00466C85" w:rsidP="00AB0EA6">
            <w:pPr>
              <w:wordWrap w:val="0"/>
              <w:autoSpaceDE w:val="0"/>
              <w:autoSpaceDN w:val="0"/>
              <w:adjustRightInd w:val="0"/>
              <w:spacing w:line="160" w:lineRule="atLeast"/>
              <w:ind w:left="185" w:hangingChars="100" w:hanging="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●実施主体：大阪府及び公益財団法人大阪府国際交流財団</w:t>
            </w:r>
          </w:p>
          <w:p w14:paraId="3C40838C" w14:textId="77777777" w:rsidR="00466C85" w:rsidRPr="00C5291D" w:rsidRDefault="00466C85" w:rsidP="00AB0EA6">
            <w:pPr>
              <w:wordWrap w:val="0"/>
              <w:autoSpaceDE w:val="0"/>
              <w:autoSpaceDN w:val="0"/>
              <w:adjustRightInd w:val="0"/>
              <w:spacing w:line="160" w:lineRule="atLeast"/>
              <w:ind w:left="185" w:hangingChars="100" w:hanging="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●実施時期：大規模災害の発生等により大阪府が大阪府災害対策本部を設置した場合</w:t>
            </w:r>
          </w:p>
          <w:p w14:paraId="12035A9E" w14:textId="77777777" w:rsidR="00466C85" w:rsidRPr="00C5291D" w:rsidRDefault="00466C85" w:rsidP="00AB0EA6">
            <w:pPr>
              <w:wordWrap w:val="0"/>
              <w:autoSpaceDE w:val="0"/>
              <w:autoSpaceDN w:val="0"/>
              <w:adjustRightInd w:val="0"/>
              <w:spacing w:line="160" w:lineRule="atLeast"/>
              <w:ind w:left="185" w:hangingChars="100" w:hanging="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●実施場所：公益財団法人大阪府国際交流財団事務所内（マイドームおおさか）</w:t>
            </w:r>
          </w:p>
          <w:p w14:paraId="25B82130" w14:textId="77777777" w:rsidR="00466C85" w:rsidRPr="00C5291D" w:rsidRDefault="00466C85" w:rsidP="00AB0EA6">
            <w:pPr>
              <w:wordWrap w:val="0"/>
              <w:autoSpaceDE w:val="0"/>
              <w:autoSpaceDN w:val="0"/>
              <w:adjustRightInd w:val="0"/>
              <w:spacing w:line="160" w:lineRule="atLeast"/>
              <w:ind w:left="185" w:hangingChars="100" w:hanging="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●根拠：大阪府災害時多言語支援センターの設置・運営に関する協定書</w:t>
            </w:r>
          </w:p>
          <w:p w14:paraId="23DDF459" w14:textId="77777777" w:rsidR="00466C85" w:rsidRPr="00C5291D" w:rsidRDefault="00466C85" w:rsidP="00AB0EA6">
            <w:pPr>
              <w:pStyle w:val="a7"/>
              <w:spacing w:line="160" w:lineRule="atLeast"/>
              <w:ind w:left="555" w:hangingChars="300" w:hanging="555"/>
              <w:rPr>
                <w:rFonts w:ascii="ＭＳ ゴシック" w:eastAsia="ＭＳ ゴシック" w:hAnsi="ＭＳ ゴシック"/>
              </w:rPr>
            </w:pPr>
            <w:r w:rsidRPr="00C5291D">
              <w:rPr>
                <w:rFonts w:ascii="ＭＳ ゴシック" w:eastAsia="ＭＳ ゴシック" w:hAnsi="ＭＳ ゴシック" w:hint="eastAsia"/>
              </w:rPr>
              <w:t>●内容：</w:t>
            </w:r>
          </w:p>
          <w:p w14:paraId="14F3BFDE" w14:textId="77777777" w:rsidR="00466C85" w:rsidRPr="00C5291D" w:rsidRDefault="00466C85" w:rsidP="00AB0EA6">
            <w:pPr>
              <w:wordWrap w:val="0"/>
              <w:autoSpaceDE w:val="0"/>
              <w:autoSpaceDN w:val="0"/>
              <w:adjustRightInd w:val="0"/>
              <w:spacing w:line="160" w:lineRule="atLeast"/>
              <w:ind w:firstLineChars="100" w:firstLine="171"/>
              <w:rPr>
                <w:rFonts w:ascii="ＭＳ ゴシック" w:eastAsia="ＭＳ ゴシック" w:hAnsi="ＭＳ ゴシック"/>
                <w:sz w:val="18"/>
              </w:rPr>
            </w:pPr>
            <w:r w:rsidRPr="00C5291D">
              <w:rPr>
                <w:rFonts w:ascii="ＭＳ ゴシック" w:eastAsia="ＭＳ ゴシック" w:hAnsi="ＭＳ ゴシック" w:hint="eastAsia"/>
                <w:sz w:val="18"/>
              </w:rPr>
              <w:t>大規模災害の発生により、府域に甚大な被害が発生した場合、府と公益財団法人大阪府国際交流財団が連携・協働することにより、外国人に対する多言語支援を円滑に実施できるよう、多言語支援センターを設置し運営する。</w:t>
            </w:r>
          </w:p>
        </w:tc>
      </w:tr>
      <w:tr w:rsidR="00466C85" w:rsidRPr="00C5291D" w14:paraId="1300DA5A" w14:textId="77777777" w:rsidTr="00AB0EA6">
        <w:trPr>
          <w:trHeight w:val="2124"/>
        </w:trPr>
        <w:tc>
          <w:tcPr>
            <w:tcW w:w="2259" w:type="dxa"/>
            <w:shd w:val="clear" w:color="auto" w:fill="auto"/>
          </w:tcPr>
          <w:p w14:paraId="3934870D"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外国語による大阪府ホームページでの情報発信</w:t>
            </w:r>
          </w:p>
          <w:p w14:paraId="2F2DD98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【府政情報室】</w:t>
            </w:r>
          </w:p>
          <w:p w14:paraId="0CFE3DA0"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（当初予算額）</w:t>
            </w:r>
          </w:p>
          <w:p w14:paraId="108EDE19"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1</w:t>
            </w:r>
            <w:r w:rsidRPr="00C5291D">
              <w:rPr>
                <w:rFonts w:ascii="ＭＳ ゴシック" w:eastAsia="ＭＳ ゴシック" w:hAnsi="ＭＳ ゴシック"/>
              </w:rPr>
              <w:t>,069</w:t>
            </w:r>
            <w:r w:rsidRPr="00C5291D">
              <w:rPr>
                <w:rFonts w:ascii="ＭＳ ゴシック" w:eastAsia="ＭＳ ゴシック" w:hAnsi="ＭＳ ゴシック" w:hint="eastAsia"/>
              </w:rPr>
              <w:t>千円</w:t>
            </w:r>
          </w:p>
        </w:tc>
        <w:tc>
          <w:tcPr>
            <w:tcW w:w="7938" w:type="dxa"/>
            <w:shd w:val="clear" w:color="auto" w:fill="auto"/>
          </w:tcPr>
          <w:p w14:paraId="53EB16AF"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●実施主体：府（府政情報室）</w:t>
            </w:r>
          </w:p>
          <w:p w14:paraId="7CD21ADA"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●実施時期：通年</w:t>
            </w:r>
          </w:p>
          <w:p w14:paraId="235D10E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●実施場所：府公式ホームページ</w:t>
            </w:r>
          </w:p>
          <w:p w14:paraId="445D995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55CFDC38"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大阪府のホームページに</w:t>
            </w:r>
            <w:r w:rsidRPr="00C5291D">
              <w:rPr>
                <w:rFonts w:ascii="ＭＳ ゴシック" w:eastAsia="ＭＳ ゴシック" w:hAnsi="ＭＳ ゴシック"/>
              </w:rPr>
              <w:t>12言語対応の自動翻訳システムを導入するとともに、「ようこそ大阪へ」を外国人向けのトップページとして外国人向けの紹介ページ「大阪について」</w:t>
            </w:r>
            <w:r w:rsidRPr="00C5291D">
              <w:rPr>
                <w:rFonts w:ascii="ＭＳ ゴシック" w:eastAsia="ＭＳ ゴシック" w:hAnsi="ＭＳ ゴシック" w:hint="eastAsia"/>
              </w:rPr>
              <w:t>「大阪を楽しむ」</w:t>
            </w:r>
            <w:r w:rsidRPr="00C5291D">
              <w:rPr>
                <w:rFonts w:ascii="ＭＳ ゴシック" w:eastAsia="ＭＳ ゴシック" w:hAnsi="ＭＳ ゴシック"/>
              </w:rPr>
              <w:t>「大阪で商う」「大阪で暮らす」「緊急</w:t>
            </w:r>
            <w:r w:rsidRPr="00C5291D">
              <w:rPr>
                <w:rFonts w:ascii="ＭＳ ゴシック" w:eastAsia="ＭＳ ゴシック" w:hAnsi="ＭＳ ゴシック" w:hint="eastAsia"/>
              </w:rPr>
              <w:t>時の</w:t>
            </w:r>
            <w:r w:rsidRPr="00C5291D">
              <w:rPr>
                <w:rFonts w:ascii="ＭＳ ゴシック" w:eastAsia="ＭＳ ゴシック" w:hAnsi="ＭＳ ゴシック"/>
              </w:rPr>
              <w:t>情報」を掲載し、情報提供している。</w:t>
            </w:r>
          </w:p>
          <w:p w14:paraId="22402CB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対応言語：</w:t>
            </w:r>
            <w:r w:rsidRPr="00C5291D">
              <w:rPr>
                <w:rFonts w:ascii="ＭＳ ゴシック" w:eastAsia="ＭＳ ゴシック" w:hAnsi="ＭＳ ゴシック"/>
              </w:rPr>
              <w:t>12言語（英語、中国語（繁体・簡体）、韓国・朝鮮語、フランス語、イタリア語、ドイツ語、スペイン語、ポルトガル語、タイ語、インドネシア語、ベトナム語）</w:t>
            </w:r>
          </w:p>
        </w:tc>
      </w:tr>
      <w:tr w:rsidR="00466C85" w:rsidRPr="00C5291D" w14:paraId="059E2A49" w14:textId="77777777" w:rsidTr="00AB0EA6">
        <w:trPr>
          <w:trHeight w:val="2124"/>
        </w:trPr>
        <w:tc>
          <w:tcPr>
            <w:tcW w:w="2259" w:type="dxa"/>
            <w:tcBorders>
              <w:bottom w:val="single" w:sz="4" w:space="0" w:color="auto"/>
            </w:tcBorders>
            <w:shd w:val="clear" w:color="auto" w:fill="auto"/>
          </w:tcPr>
          <w:p w14:paraId="22C56F10"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府営住宅外国人入居者に対する指導・啓発</w:t>
            </w:r>
          </w:p>
          <w:p w14:paraId="0B426D6A"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【住宅経営室】</w:t>
            </w:r>
          </w:p>
          <w:p w14:paraId="0E6C429E"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（当初予算額）</w:t>
            </w:r>
          </w:p>
          <w:p w14:paraId="6A446955"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  千円（※b）</w:t>
            </w:r>
          </w:p>
          <w:p w14:paraId="5D89DC16" w14:textId="77777777" w:rsidR="00466C85" w:rsidRPr="00C5291D" w:rsidRDefault="00466C85" w:rsidP="00AB0EA6">
            <w:pPr>
              <w:pStyle w:val="a7"/>
              <w:spacing w:line="160" w:lineRule="atLeast"/>
              <w:ind w:leftChars="-51" w:left="-103" w:rightChars="-51" w:right="-103"/>
              <w:rPr>
                <w:rFonts w:ascii="ＭＳ ゴシック" w:eastAsia="ＭＳ ゴシック" w:hAnsi="ＭＳ ゴシック"/>
                <w:spacing w:val="0"/>
              </w:rPr>
            </w:pPr>
          </w:p>
        </w:tc>
        <w:tc>
          <w:tcPr>
            <w:tcW w:w="7938" w:type="dxa"/>
            <w:tcBorders>
              <w:bottom w:val="single" w:sz="4" w:space="0" w:color="auto"/>
            </w:tcBorders>
            <w:shd w:val="clear" w:color="auto" w:fill="auto"/>
          </w:tcPr>
          <w:p w14:paraId="0CCD1BA6"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●実施主体：府（住宅経営室）</w:t>
            </w:r>
          </w:p>
          <w:p w14:paraId="33AA791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●実施時期：入居時・随時相談時</w:t>
            </w:r>
          </w:p>
          <w:p w14:paraId="2DF4FDCA"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●実施場所：各管理センター等</w:t>
            </w:r>
          </w:p>
          <w:p w14:paraId="2AB9075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●根拠：国土交通省通達</w:t>
            </w:r>
          </w:p>
          <w:p w14:paraId="175AC5EF"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10681FF1"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住宅管理センター窓口相談者等に対し、翻訳アプリを搭載したタブレット使用や外国語を話すスタッフの応対などにて情報提供・相談を行っている。また府営住宅の新規入居者に対し、入居上の決まりや住まい方について、冊子「住まいのしおり」（英語・中国語）で、指導・啓発を行っている。また、災害時における行動の留意点を記した防災ガイドを、英語、中国語などで2019（令和元）年8月に作成し、2022（令和4）年3月には、防災ガイドの記載内容や自治会活動例文等を追加し、各府営住宅管理センターが入居説明会時に入居者に配布するなど、多言語での情報提供に努めている。</w:t>
            </w:r>
          </w:p>
        </w:tc>
      </w:tr>
      <w:tr w:rsidR="00466C85" w:rsidRPr="00C5291D" w14:paraId="7B31D998" w14:textId="77777777" w:rsidTr="00AB0EA6">
        <w:trPr>
          <w:trHeight w:val="2124"/>
        </w:trPr>
        <w:tc>
          <w:tcPr>
            <w:tcW w:w="2259" w:type="dxa"/>
            <w:tcBorders>
              <w:top w:val="single" w:sz="4" w:space="0" w:color="auto"/>
              <w:left w:val="single" w:sz="4" w:space="0" w:color="auto"/>
              <w:bottom w:val="single" w:sz="4" w:space="0" w:color="auto"/>
              <w:right w:val="single" w:sz="4" w:space="0" w:color="auto"/>
            </w:tcBorders>
            <w:shd w:val="clear" w:color="auto" w:fill="auto"/>
          </w:tcPr>
          <w:p w14:paraId="1FC8DBCF"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外国語によるおおさか防災ネットでの災害情報の配信</w:t>
            </w:r>
          </w:p>
          <w:p w14:paraId="77A54AE5"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【危機管理室】</w:t>
            </w:r>
          </w:p>
          <w:p w14:paraId="1B3723F6"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（当初予算額）</w:t>
            </w:r>
          </w:p>
          <w:p w14:paraId="2D6B5615"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96,512千円の一部</w:t>
            </w:r>
          </w:p>
          <w:p w14:paraId="09D22293" w14:textId="77777777" w:rsidR="00466C85" w:rsidRPr="00C5291D" w:rsidRDefault="00466C85" w:rsidP="00AB0EA6">
            <w:pPr>
              <w:pStyle w:val="a7"/>
              <w:spacing w:line="160" w:lineRule="atLeast"/>
              <w:rPr>
                <w:rFonts w:ascii="ＭＳ ゴシック" w:eastAsia="ＭＳ ゴシック" w:hAnsi="ＭＳ ゴシック"/>
              </w:rPr>
            </w:pPr>
          </w:p>
          <w:p w14:paraId="5D8504B1" w14:textId="77777777" w:rsidR="00466C85" w:rsidRPr="00C5291D" w:rsidRDefault="00466C85" w:rsidP="00AB0EA6">
            <w:pPr>
              <w:pStyle w:val="a7"/>
              <w:spacing w:line="160" w:lineRule="atLeast"/>
              <w:rPr>
                <w:rFonts w:ascii="ＭＳ ゴシック" w:eastAsia="ＭＳ ゴシック" w:hAnsi="ＭＳ ゴシック"/>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311E958"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●実施主体：府（危機管理室）・府内市町村</w:t>
            </w:r>
          </w:p>
          <w:p w14:paraId="7131B626"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 xml:space="preserve">●実施時期：通年　</w:t>
            </w:r>
          </w:p>
          <w:p w14:paraId="1B25C03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●実施場所：専用サイトから配信</w:t>
            </w:r>
          </w:p>
          <w:p w14:paraId="124B29B0"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688B1183" w14:textId="77777777" w:rsidR="00466C85" w:rsidRPr="00C5291D" w:rsidRDefault="00466C85" w:rsidP="00AB0EA6">
            <w:pPr>
              <w:pStyle w:val="a7"/>
              <w:spacing w:line="160" w:lineRule="atLeast"/>
              <w:ind w:left="185" w:hangingChars="100" w:hanging="185"/>
              <w:rPr>
                <w:rFonts w:ascii="ＭＳ ゴシック" w:eastAsia="ＭＳ ゴシック" w:hAnsi="ＭＳ ゴシック"/>
              </w:rPr>
            </w:pPr>
            <w:r w:rsidRPr="00C5291D">
              <w:rPr>
                <w:rFonts w:ascii="ＭＳ ゴシック" w:eastAsia="ＭＳ ゴシック" w:hAnsi="ＭＳ ゴシック" w:hint="eastAsia"/>
              </w:rPr>
              <w:t>・在阪・来阪の外国人に対して外国語による災害情報を専用サイトにより配信している。</w:t>
            </w:r>
          </w:p>
          <w:p w14:paraId="3A2BC0DB"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・メールを利用した防災情報の配信（登録制）</w:t>
            </w:r>
          </w:p>
          <w:p w14:paraId="3B926B79"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◆対応言語　14言語（日本語、英語、中国語（簡体字・繁体字）、韓国・朝鮮語、フランス語、ドイツ語、イタリア語、スペイン語、ポルトガル語、ロシア語、ベトナム語、インドネシア語、タイ語）</w:t>
            </w:r>
          </w:p>
        </w:tc>
      </w:tr>
    </w:tbl>
    <w:p w14:paraId="427597DA" w14:textId="77777777" w:rsidR="00466C85" w:rsidRPr="00C5291D" w:rsidRDefault="00466C85" w:rsidP="00AB0EA6">
      <w:pPr>
        <w:ind w:left="240"/>
        <w:rPr>
          <w:rFonts w:ascii="ＭＳ ゴシック" w:eastAsia="ＭＳ ゴシック" w:hAnsi="ＭＳ ゴシック"/>
          <w:b/>
          <w:sz w:val="18"/>
          <w:szCs w:val="18"/>
        </w:rPr>
      </w:pPr>
    </w:p>
    <w:p w14:paraId="344F54F2" w14:textId="77777777" w:rsidR="00466C85" w:rsidRPr="00C5291D" w:rsidRDefault="00466C85" w:rsidP="00AB0EA6">
      <w:pPr>
        <w:ind w:firstLineChars="100" w:firstLine="232"/>
        <w:rPr>
          <w:rFonts w:ascii="HG丸ｺﾞｼｯｸM-PRO" w:eastAsia="HG丸ｺﾞｼｯｸM-PRO" w:hAnsi="HG丸ｺﾞｼｯｸM-PRO"/>
          <w:b/>
          <w:sz w:val="24"/>
        </w:rPr>
      </w:pPr>
      <w:r w:rsidRPr="00C5291D">
        <w:rPr>
          <w:rFonts w:ascii="HG丸ｺﾞｼｯｸM-PRO" w:eastAsia="HG丸ｺﾞｼｯｸM-PRO" w:hAnsi="HG丸ｺﾞｼｯｸM-PRO" w:hint="eastAsia"/>
          <w:b/>
          <w:sz w:val="24"/>
        </w:rPr>
        <w:lastRenderedPageBreak/>
        <w:t>（2） 案内標識の整備</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7938"/>
      </w:tblGrid>
      <w:tr w:rsidR="00466C85" w:rsidRPr="00C5291D" w14:paraId="4D68D26F" w14:textId="77777777" w:rsidTr="00AB0EA6">
        <w:trPr>
          <w:tblHeader/>
        </w:trPr>
        <w:tc>
          <w:tcPr>
            <w:tcW w:w="2259" w:type="dxa"/>
            <w:shd w:val="clear" w:color="auto" w:fill="auto"/>
          </w:tcPr>
          <w:p w14:paraId="627A9E14" w14:textId="77777777" w:rsidR="00466C85" w:rsidRPr="00C5291D" w:rsidRDefault="00466C85" w:rsidP="00AB0EA6">
            <w:pPr>
              <w:ind w:firstLineChars="50" w:firstLine="115"/>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施 策 名</w:t>
            </w:r>
          </w:p>
          <w:p w14:paraId="150F6120" w14:textId="77777777" w:rsidR="00466C85" w:rsidRPr="00C5291D" w:rsidRDefault="00466C85" w:rsidP="00AB0EA6">
            <w:pPr>
              <w:ind w:firstLineChars="50" w:firstLine="105"/>
              <w:rPr>
                <w:rFonts w:ascii="HG丸ｺﾞｼｯｸM-PRO" w:eastAsia="HG丸ｺﾞｼｯｸM-PRO" w:hAnsi="HG丸ｺﾞｼｯｸM-PRO"/>
                <w:sz w:val="22"/>
                <w:szCs w:val="22"/>
              </w:rPr>
            </w:pPr>
            <w:r w:rsidRPr="00C5291D">
              <w:rPr>
                <w:rFonts w:ascii="HG丸ｺﾞｼｯｸM-PRO" w:eastAsia="HG丸ｺﾞｼｯｸM-PRO" w:hAnsi="HG丸ｺﾞｼｯｸM-PRO" w:hint="eastAsia"/>
                <w:sz w:val="22"/>
                <w:szCs w:val="22"/>
              </w:rPr>
              <w:t>所 管 課（室・局）</w:t>
            </w:r>
          </w:p>
        </w:tc>
        <w:tc>
          <w:tcPr>
            <w:tcW w:w="7938" w:type="dxa"/>
            <w:shd w:val="clear" w:color="auto" w:fill="auto"/>
            <w:vAlign w:val="center"/>
          </w:tcPr>
          <w:p w14:paraId="0A0DC5C5" w14:textId="77777777" w:rsidR="00466C85" w:rsidRPr="00C5291D" w:rsidRDefault="00466C85" w:rsidP="00AB0EA6">
            <w:pPr>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令和４年度事業概要（予定含む）</w:t>
            </w:r>
          </w:p>
        </w:tc>
      </w:tr>
      <w:tr w:rsidR="00466C85" w:rsidRPr="00C5291D" w14:paraId="068BFDAF" w14:textId="77777777" w:rsidTr="00AB0EA6">
        <w:trPr>
          <w:cantSplit/>
          <w:trHeight w:val="1134"/>
        </w:trPr>
        <w:tc>
          <w:tcPr>
            <w:tcW w:w="2259" w:type="dxa"/>
            <w:shd w:val="clear" w:color="auto" w:fill="auto"/>
          </w:tcPr>
          <w:p w14:paraId="495DCB2F"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ローマ字・英語を併記した道路標識の整備</w:t>
            </w:r>
          </w:p>
          <w:p w14:paraId="2E48A244"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lang w:eastAsia="zh-TW"/>
              </w:rPr>
              <w:t>【</w:t>
            </w:r>
            <w:r w:rsidRPr="00C5291D">
              <w:rPr>
                <w:rFonts w:ascii="ＭＳ ゴシック" w:eastAsia="ＭＳ ゴシック" w:hAnsi="ＭＳ ゴシック" w:hint="eastAsia"/>
              </w:rPr>
              <w:t>道路室</w:t>
            </w:r>
            <w:r w:rsidRPr="00C5291D">
              <w:rPr>
                <w:rFonts w:ascii="ＭＳ ゴシック" w:eastAsia="ＭＳ ゴシック" w:hAnsi="ＭＳ ゴシック" w:hint="eastAsia"/>
                <w:lang w:eastAsia="zh-TW"/>
              </w:rPr>
              <w:t>】</w:t>
            </w:r>
          </w:p>
          <w:p w14:paraId="3385DC87"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3169E802"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19,200千円の一部</w:t>
            </w:r>
          </w:p>
        </w:tc>
        <w:tc>
          <w:tcPr>
            <w:tcW w:w="7938" w:type="dxa"/>
            <w:shd w:val="clear" w:color="auto" w:fill="auto"/>
          </w:tcPr>
          <w:p w14:paraId="46F65AB6"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●実施主体：府（道路室）</w:t>
            </w:r>
          </w:p>
          <w:p w14:paraId="7402C49E"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●実施時期：通年</w:t>
            </w:r>
          </w:p>
          <w:p w14:paraId="293DCCB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●実施場所：管内一円（大阪府管理道路）</w:t>
            </w:r>
          </w:p>
          <w:p w14:paraId="42E2A6B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●根拠：道路法及び</w:t>
            </w:r>
            <w:r w:rsidRPr="00C5291D">
              <w:rPr>
                <w:rStyle w:val="cm"/>
                <w:rFonts w:hint="eastAsia"/>
              </w:rPr>
              <w:t>道路標識、区画線及び道路標示に関する命令</w:t>
            </w:r>
          </w:p>
          <w:p w14:paraId="0C21F94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0E658B0A"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府民はもとより、外国人にも便利で快適な街づくりを推進するとともに、交通の安全と円滑化を図るため、標識令に基づき、道路標識のローマ字・英語併記やピクトグラムを採り入れた分かりやすい道路案内標識の整備を進めている。</w:t>
            </w:r>
          </w:p>
          <w:p w14:paraId="6893BB79"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rPr>
              <w:t xml:space="preserve">（整備予定）改善38基　</w:t>
            </w:r>
          </w:p>
        </w:tc>
      </w:tr>
      <w:tr w:rsidR="00466C85" w:rsidRPr="00C5291D" w14:paraId="2F91DA0F" w14:textId="77777777" w:rsidTr="00AB0EA6">
        <w:trPr>
          <w:trHeight w:val="1540"/>
        </w:trPr>
        <w:tc>
          <w:tcPr>
            <w:tcW w:w="2259" w:type="dxa"/>
            <w:tcBorders>
              <w:bottom w:val="single" w:sz="4" w:space="0" w:color="auto"/>
            </w:tcBorders>
            <w:shd w:val="clear" w:color="auto" w:fill="auto"/>
          </w:tcPr>
          <w:p w14:paraId="438FC531"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英語を併記した津波啓発看板の設置</w:t>
            </w:r>
          </w:p>
          <w:p w14:paraId="7D8CBF7D"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【大阪港湾局】</w:t>
            </w:r>
          </w:p>
          <w:p w14:paraId="1B9B24AF"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29DB143C"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rPr>
              <w:t>予算措置なし（※a）</w:t>
            </w:r>
          </w:p>
        </w:tc>
        <w:tc>
          <w:tcPr>
            <w:tcW w:w="7938" w:type="dxa"/>
            <w:tcBorders>
              <w:bottom w:val="single" w:sz="4" w:space="0" w:color="auto"/>
            </w:tcBorders>
            <w:shd w:val="clear" w:color="auto" w:fill="auto"/>
          </w:tcPr>
          <w:p w14:paraId="54A40049" w14:textId="77777777" w:rsidR="00466C85" w:rsidRPr="00C5291D" w:rsidRDefault="00466C85" w:rsidP="00AB0EA6">
            <w:pPr>
              <w:pStyle w:val="a7"/>
              <w:spacing w:line="160" w:lineRule="atLeast"/>
              <w:ind w:firstLineChars="100" w:firstLine="177"/>
              <w:rPr>
                <w:rFonts w:ascii="ＭＳ ゴシック" w:eastAsia="ＭＳ ゴシック" w:hAnsi="ＭＳ ゴシック"/>
                <w:spacing w:val="3"/>
              </w:rPr>
            </w:pPr>
            <w:r w:rsidRPr="00C5291D">
              <w:rPr>
                <w:rFonts w:ascii="ＭＳ ゴシック" w:eastAsia="ＭＳ ゴシック" w:hAnsi="ＭＳ ゴシック" w:hint="eastAsia"/>
                <w:spacing w:val="3"/>
              </w:rPr>
              <w:t>平成18年度をもって終了。</w:t>
            </w:r>
          </w:p>
          <w:p w14:paraId="32ABDD17" w14:textId="77777777" w:rsidR="00466C85" w:rsidRPr="00C5291D" w:rsidRDefault="00466C85" w:rsidP="00AB0EA6">
            <w:pPr>
              <w:pStyle w:val="a7"/>
              <w:spacing w:line="160" w:lineRule="atLeast"/>
              <w:ind w:firstLineChars="100" w:firstLine="177"/>
              <w:rPr>
                <w:rFonts w:ascii="ＭＳ ゴシック" w:eastAsia="ＭＳ ゴシック" w:hAnsi="ＭＳ ゴシック"/>
                <w:spacing w:val="3"/>
              </w:rPr>
            </w:pPr>
            <w:r w:rsidRPr="00C5291D">
              <w:rPr>
                <w:rFonts w:ascii="ＭＳ ゴシック" w:eastAsia="ＭＳ ゴシック" w:hAnsi="ＭＳ ゴシック" w:hint="eastAsia"/>
                <w:spacing w:val="3"/>
              </w:rPr>
              <w:t>今後は、状況の変化や地域のニーズ等を見極めながら、改善、設置していく。</w:t>
            </w:r>
          </w:p>
          <w:p w14:paraId="064D9CC4" w14:textId="77777777" w:rsidR="00466C85" w:rsidRPr="00C5291D" w:rsidRDefault="00466C85" w:rsidP="00AB0EA6">
            <w:pPr>
              <w:pStyle w:val="a7"/>
              <w:spacing w:line="160" w:lineRule="atLeast"/>
              <w:ind w:left="1110" w:hangingChars="600" w:hanging="1110"/>
              <w:rPr>
                <w:rFonts w:ascii="ＭＳ ゴシック" w:eastAsia="ＭＳ ゴシック" w:hAnsi="ＭＳ ゴシック"/>
              </w:rPr>
            </w:pPr>
            <w:r w:rsidRPr="00C5291D">
              <w:rPr>
                <w:rFonts w:ascii="ＭＳ ゴシック" w:eastAsia="ＭＳ ゴシック" w:hAnsi="ＭＳ ゴシック" w:hint="eastAsia"/>
              </w:rPr>
              <w:t>（設置実績）</w:t>
            </w:r>
          </w:p>
          <w:p w14:paraId="6A83C3C6" w14:textId="77777777" w:rsidR="00466C85" w:rsidRPr="00C5291D" w:rsidRDefault="00466C85" w:rsidP="00AB0EA6">
            <w:pPr>
              <w:pStyle w:val="a7"/>
              <w:spacing w:line="160" w:lineRule="atLeast"/>
              <w:ind w:left="1062" w:hangingChars="600" w:hanging="1062"/>
              <w:rPr>
                <w:rFonts w:ascii="ＭＳ ゴシック" w:eastAsia="ＭＳ ゴシック" w:hAnsi="ＭＳ ゴシック"/>
                <w:spacing w:val="3"/>
              </w:rPr>
            </w:pPr>
            <w:r w:rsidRPr="00C5291D">
              <w:rPr>
                <w:rFonts w:ascii="ＭＳ ゴシック" w:eastAsia="ＭＳ ゴシック" w:hAnsi="ＭＳ ゴシック" w:hint="eastAsia"/>
                <w:spacing w:val="3"/>
              </w:rPr>
              <w:t>・津波情報啓発看板　122基</w:t>
            </w:r>
          </w:p>
          <w:p w14:paraId="5BFA6216" w14:textId="77777777" w:rsidR="00466C85" w:rsidRPr="00C5291D" w:rsidRDefault="00466C85" w:rsidP="00AB0EA6">
            <w:pPr>
              <w:pStyle w:val="a7"/>
              <w:spacing w:line="160" w:lineRule="atLeast"/>
              <w:ind w:left="1062" w:hangingChars="600" w:hanging="1062"/>
              <w:rPr>
                <w:rFonts w:ascii="ＭＳ ゴシック" w:eastAsia="ＭＳ ゴシック" w:hAnsi="ＭＳ ゴシック"/>
                <w:spacing w:val="3"/>
              </w:rPr>
            </w:pPr>
            <w:r w:rsidRPr="00C5291D">
              <w:rPr>
                <w:rFonts w:ascii="ＭＳ ゴシック" w:eastAsia="ＭＳ ゴシック" w:hAnsi="ＭＳ ゴシック" w:hint="eastAsia"/>
                <w:spacing w:val="3"/>
              </w:rPr>
              <w:t>・津波情報啓発看板（スピーカー用）54基</w:t>
            </w:r>
          </w:p>
        </w:tc>
      </w:tr>
      <w:tr w:rsidR="00466C85" w:rsidRPr="00C5291D" w14:paraId="03980614" w14:textId="77777777" w:rsidTr="00AB0EA6">
        <w:trPr>
          <w:trHeight w:val="810"/>
        </w:trPr>
        <w:tc>
          <w:tcPr>
            <w:tcW w:w="2259" w:type="dxa"/>
            <w:shd w:val="clear" w:color="auto" w:fill="FFFFFF" w:themeFill="background1"/>
          </w:tcPr>
          <w:p w14:paraId="096732CA"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英語、中国語、韓国・朝鮮語を併記した港湾保安対策看板の設置</w:t>
            </w:r>
          </w:p>
          <w:p w14:paraId="571431D8"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【大阪港湾局】</w:t>
            </w:r>
          </w:p>
          <w:p w14:paraId="3CC909BB" w14:textId="77777777" w:rsidR="00466C85" w:rsidRPr="00C5291D" w:rsidRDefault="00466C85" w:rsidP="00AB0EA6">
            <w:pPr>
              <w:pStyle w:val="a7"/>
              <w:spacing w:line="160" w:lineRule="atLeast"/>
              <w:ind w:left="177" w:hangingChars="100" w:hanging="177"/>
              <w:rPr>
                <w:rFonts w:ascii="ＭＳ ゴシック" w:eastAsia="ＭＳ ゴシック" w:hAnsi="ＭＳ ゴシック"/>
                <w:spacing w:val="3"/>
                <w:kern w:val="2"/>
              </w:rPr>
            </w:pPr>
            <w:r w:rsidRPr="00C5291D">
              <w:rPr>
                <w:rFonts w:ascii="ＭＳ ゴシック" w:eastAsia="ＭＳ ゴシック" w:hAnsi="ＭＳ ゴシック" w:hint="eastAsia"/>
                <w:spacing w:val="3"/>
                <w:kern w:val="2"/>
              </w:rPr>
              <w:t xml:space="preserve">（当初予算額）　</w:t>
            </w:r>
          </w:p>
          <w:p w14:paraId="078711BF" w14:textId="77777777" w:rsidR="00466C85" w:rsidRPr="00C5291D" w:rsidRDefault="00466C85" w:rsidP="00AB0EA6">
            <w:pPr>
              <w:pStyle w:val="a7"/>
              <w:spacing w:line="160" w:lineRule="atLeast"/>
              <w:rPr>
                <w:rFonts w:ascii="ＭＳ ゴシック" w:eastAsia="ＭＳ ゴシック" w:hAnsi="ＭＳ ゴシック"/>
                <w:spacing w:val="3"/>
                <w:kern w:val="2"/>
              </w:rPr>
            </w:pPr>
            <w:r w:rsidRPr="00C5291D">
              <w:rPr>
                <w:rFonts w:ascii="ＭＳ ゴシック" w:eastAsia="ＭＳ ゴシック" w:hAnsi="ＭＳ ゴシック" w:hint="eastAsia"/>
                <w:spacing w:val="3"/>
                <w:kern w:val="2"/>
              </w:rPr>
              <w:t>予算措置なし（※a）</w:t>
            </w:r>
          </w:p>
        </w:tc>
        <w:tc>
          <w:tcPr>
            <w:tcW w:w="7938" w:type="dxa"/>
            <w:shd w:val="clear" w:color="auto" w:fill="FFFFFF" w:themeFill="background1"/>
          </w:tcPr>
          <w:p w14:paraId="63C07273" w14:textId="77777777" w:rsidR="00466C85" w:rsidRPr="00C5291D" w:rsidRDefault="00466C85" w:rsidP="00AB0EA6">
            <w:pPr>
              <w:wordWrap w:val="0"/>
              <w:autoSpaceDE w:val="0"/>
              <w:autoSpaceDN w:val="0"/>
              <w:adjustRightInd w:val="0"/>
              <w:spacing w:line="160" w:lineRule="atLeast"/>
              <w:ind w:firstLineChars="100" w:firstLine="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平成25年度をもって終了。</w:t>
            </w:r>
          </w:p>
          <w:p w14:paraId="68F38A1B" w14:textId="77777777" w:rsidR="00466C85" w:rsidRPr="00C5291D" w:rsidRDefault="00466C85" w:rsidP="00AB0EA6">
            <w:pPr>
              <w:wordWrap w:val="0"/>
              <w:autoSpaceDE w:val="0"/>
              <w:autoSpaceDN w:val="0"/>
              <w:adjustRightInd w:val="0"/>
              <w:spacing w:line="160" w:lineRule="atLeast"/>
              <w:ind w:firstLineChars="100" w:firstLine="185"/>
              <w:rPr>
                <w:rFonts w:ascii="ＭＳ ゴシック" w:eastAsia="ＭＳ ゴシック" w:hAnsi="ＭＳ ゴシック"/>
                <w:strike/>
                <w:spacing w:val="7"/>
                <w:kern w:val="0"/>
                <w:sz w:val="18"/>
                <w:szCs w:val="18"/>
              </w:rPr>
            </w:pPr>
          </w:p>
          <w:p w14:paraId="62060FF7"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（設置実績）</w:t>
            </w:r>
          </w:p>
          <w:p w14:paraId="1D9F4EA0"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・港湾保安対策看板　34枚</w:t>
            </w:r>
          </w:p>
        </w:tc>
      </w:tr>
      <w:tr w:rsidR="00466C85" w:rsidRPr="00C5291D" w14:paraId="50A28E4D" w14:textId="77777777" w:rsidTr="00AB0EA6">
        <w:trPr>
          <w:trHeight w:val="2331"/>
        </w:trPr>
        <w:tc>
          <w:tcPr>
            <w:tcW w:w="2259" w:type="dxa"/>
            <w:shd w:val="clear" w:color="auto" w:fill="auto"/>
          </w:tcPr>
          <w:p w14:paraId="7A2DD859"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府有施設の案内標識（英語併記）整備事業の推進</w:t>
            </w:r>
          </w:p>
          <w:p w14:paraId="4BD1B92E"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【公共建築室】</w:t>
            </w:r>
          </w:p>
          <w:p w14:paraId="47B9F473"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43E3B858"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予算措置なし（※a）</w:t>
            </w:r>
          </w:p>
          <w:p w14:paraId="1223D646" w14:textId="77777777" w:rsidR="00466C85" w:rsidRPr="00C5291D" w:rsidRDefault="00466C85" w:rsidP="00AB0EA6">
            <w:pPr>
              <w:pStyle w:val="a7"/>
              <w:spacing w:line="160" w:lineRule="atLeast"/>
              <w:rPr>
                <w:rFonts w:ascii="ＭＳ ゴシック" w:eastAsia="ＭＳ ゴシック" w:hAnsi="ＭＳ ゴシック"/>
                <w:spacing w:val="3"/>
              </w:rPr>
            </w:pPr>
          </w:p>
        </w:tc>
        <w:tc>
          <w:tcPr>
            <w:tcW w:w="7938" w:type="dxa"/>
            <w:shd w:val="clear" w:color="auto" w:fill="auto"/>
          </w:tcPr>
          <w:p w14:paraId="03DFE7CB"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●実施主体：府（公共建築室）</w:t>
            </w:r>
          </w:p>
          <w:p w14:paraId="3FCBF83D"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●実施時期：建築工事完了時</w:t>
            </w:r>
          </w:p>
          <w:p w14:paraId="0EFF1D6C"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●実施場所：新設する各府有建築物</w:t>
            </w:r>
          </w:p>
          <w:p w14:paraId="6C1862DE"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●根拠：大阪府公共建築整備指針</w:t>
            </w:r>
          </w:p>
          <w:p w14:paraId="7E95C60C"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●内容：</w:t>
            </w:r>
          </w:p>
          <w:p w14:paraId="52DBADAC" w14:textId="77777777" w:rsidR="00466C85" w:rsidRPr="00C5291D" w:rsidRDefault="00466C85" w:rsidP="00AB0EA6">
            <w:pPr>
              <w:pStyle w:val="a7"/>
              <w:spacing w:line="160" w:lineRule="atLeast"/>
              <w:ind w:leftChars="1" w:left="2" w:firstLineChars="100" w:firstLine="177"/>
              <w:rPr>
                <w:rFonts w:ascii="ＭＳ ゴシック" w:eastAsia="ＭＳ ゴシック" w:hAnsi="ＭＳ ゴシック"/>
                <w:spacing w:val="3"/>
              </w:rPr>
            </w:pPr>
            <w:r w:rsidRPr="00C5291D">
              <w:rPr>
                <w:rFonts w:ascii="ＭＳ ゴシック" w:eastAsia="ＭＳ ゴシック" w:hAnsi="ＭＳ ゴシック" w:hint="eastAsia"/>
                <w:spacing w:val="3"/>
              </w:rPr>
              <w:t>府有施設については、平成2年度に「大阪府公共建築整備指針」を策定し、国際化の進展に対応した施設づくりを基本指針のひとつにしている。これに基づいて、国際ピクトグラムの使用や施設サインの英語表記を実施している。</w:t>
            </w:r>
          </w:p>
        </w:tc>
      </w:tr>
    </w:tbl>
    <w:p w14:paraId="073A129E" w14:textId="77777777" w:rsidR="00466C85" w:rsidRPr="00C5291D" w:rsidRDefault="00466C85" w:rsidP="00AB0EA6">
      <w:pPr>
        <w:ind w:firstLineChars="100" w:firstLine="232"/>
        <w:rPr>
          <w:rFonts w:ascii="HG丸ｺﾞｼｯｸM-PRO" w:eastAsia="HG丸ｺﾞｼｯｸM-PRO" w:hAnsi="HG丸ｺﾞｼｯｸM-PRO"/>
          <w:b/>
          <w:sz w:val="24"/>
        </w:rPr>
      </w:pPr>
    </w:p>
    <w:p w14:paraId="59E8E76D" w14:textId="77777777" w:rsidR="00466C85" w:rsidRPr="00C5291D" w:rsidRDefault="00466C85" w:rsidP="00AB0EA6">
      <w:pPr>
        <w:ind w:firstLineChars="100" w:firstLine="232"/>
        <w:rPr>
          <w:rFonts w:ascii="HG丸ｺﾞｼｯｸM-PRO" w:eastAsia="HG丸ｺﾞｼｯｸM-PRO" w:hAnsi="HG丸ｺﾞｼｯｸM-PRO"/>
          <w:b/>
          <w:sz w:val="24"/>
        </w:rPr>
      </w:pPr>
      <w:r w:rsidRPr="00C5291D">
        <w:rPr>
          <w:rFonts w:ascii="HG丸ｺﾞｼｯｸM-PRO" w:eastAsia="HG丸ｺﾞｼｯｸM-PRO" w:hAnsi="HG丸ｺﾞｼｯｸM-PRO" w:hint="eastAsia"/>
          <w:b/>
          <w:sz w:val="24"/>
        </w:rPr>
        <w:t>（3） 相談機能の充実</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7938"/>
      </w:tblGrid>
      <w:tr w:rsidR="00466C85" w:rsidRPr="00C5291D" w14:paraId="59157C99" w14:textId="77777777" w:rsidTr="00AB0EA6">
        <w:trPr>
          <w:tblHeader/>
        </w:trPr>
        <w:tc>
          <w:tcPr>
            <w:tcW w:w="2259" w:type="dxa"/>
            <w:shd w:val="clear" w:color="auto" w:fill="auto"/>
          </w:tcPr>
          <w:p w14:paraId="57032AFF" w14:textId="77777777" w:rsidR="00466C85" w:rsidRPr="00C5291D" w:rsidRDefault="00466C85" w:rsidP="00AB0EA6">
            <w:pPr>
              <w:ind w:firstLineChars="50" w:firstLine="115"/>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施 策 名</w:t>
            </w:r>
          </w:p>
          <w:p w14:paraId="2F954FC8" w14:textId="77777777" w:rsidR="00466C85" w:rsidRPr="00C5291D" w:rsidRDefault="00466C85" w:rsidP="00AB0EA6">
            <w:pPr>
              <w:ind w:firstLineChars="50" w:firstLine="105"/>
              <w:rPr>
                <w:rFonts w:ascii="HG丸ｺﾞｼｯｸM-PRO" w:eastAsia="HG丸ｺﾞｼｯｸM-PRO" w:hAnsi="HG丸ｺﾞｼｯｸM-PRO"/>
                <w:sz w:val="22"/>
                <w:szCs w:val="22"/>
              </w:rPr>
            </w:pPr>
            <w:r w:rsidRPr="00C5291D">
              <w:rPr>
                <w:rFonts w:ascii="HG丸ｺﾞｼｯｸM-PRO" w:eastAsia="HG丸ｺﾞｼｯｸM-PRO" w:hAnsi="HG丸ｺﾞｼｯｸM-PRO" w:hint="eastAsia"/>
                <w:sz w:val="22"/>
                <w:szCs w:val="22"/>
              </w:rPr>
              <w:t>所 管 課（室・局）</w:t>
            </w:r>
          </w:p>
        </w:tc>
        <w:tc>
          <w:tcPr>
            <w:tcW w:w="7938" w:type="dxa"/>
            <w:shd w:val="clear" w:color="auto" w:fill="auto"/>
            <w:vAlign w:val="center"/>
          </w:tcPr>
          <w:p w14:paraId="0E2268A7" w14:textId="77777777" w:rsidR="00466C85" w:rsidRPr="00C5291D" w:rsidRDefault="00466C85" w:rsidP="00AB0EA6">
            <w:pPr>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令和４年度事業概要（予定含む）</w:t>
            </w:r>
          </w:p>
        </w:tc>
      </w:tr>
      <w:tr w:rsidR="00466C85" w:rsidRPr="00C5291D" w14:paraId="071BB307" w14:textId="77777777" w:rsidTr="00AB0EA6">
        <w:trPr>
          <w:trHeight w:val="1804"/>
        </w:trPr>
        <w:tc>
          <w:tcPr>
            <w:tcW w:w="2259" w:type="dxa"/>
            <w:shd w:val="clear" w:color="auto" w:fill="auto"/>
          </w:tcPr>
          <w:p w14:paraId="2859E0AF"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外国人に対する相談・情報提供の実施</w:t>
            </w:r>
          </w:p>
          <w:p w14:paraId="1B0D7105"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lang w:eastAsia="zh-CN"/>
              </w:rPr>
            </w:pPr>
            <w:r w:rsidRPr="00C5291D">
              <w:rPr>
                <w:rFonts w:ascii="ＭＳ ゴシック" w:eastAsia="ＭＳ ゴシック" w:hAnsi="ＭＳ ゴシック" w:hint="eastAsia"/>
                <w:spacing w:val="7"/>
                <w:kern w:val="0"/>
                <w:sz w:val="18"/>
                <w:szCs w:val="18"/>
                <w:lang w:eastAsia="zh-CN"/>
              </w:rPr>
              <w:t>【国際課】</w:t>
            </w:r>
          </w:p>
          <w:p w14:paraId="6DB57F51"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lang w:eastAsia="zh-CN"/>
              </w:rPr>
            </w:pPr>
            <w:r w:rsidRPr="00C5291D">
              <w:rPr>
                <w:rFonts w:ascii="ＭＳ ゴシック" w:eastAsia="ＭＳ ゴシック" w:hAnsi="ＭＳ ゴシック" w:hint="eastAsia"/>
                <w:spacing w:val="7"/>
                <w:kern w:val="0"/>
                <w:sz w:val="18"/>
                <w:szCs w:val="18"/>
                <w:lang w:eastAsia="zh-CN"/>
              </w:rPr>
              <w:t>（当初予算額）</w:t>
            </w:r>
          </w:p>
          <w:p w14:paraId="66E23099"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9"/>
              </w:rPr>
            </w:pPr>
            <w:r w:rsidRPr="00C5291D">
              <w:rPr>
                <w:rFonts w:ascii="ＭＳ ゴシック" w:eastAsia="ＭＳ ゴシック" w:hAnsi="ＭＳ ゴシック" w:hint="eastAsia"/>
                <w:spacing w:val="7"/>
                <w:kern w:val="0"/>
                <w:sz w:val="18"/>
                <w:szCs w:val="19"/>
              </w:rPr>
              <w:t>20,000千円</w:t>
            </w:r>
          </w:p>
          <w:p w14:paraId="0E6F4643" w14:textId="77777777" w:rsidR="00466C85" w:rsidRPr="00C5291D" w:rsidRDefault="00466C85" w:rsidP="00AB0EA6">
            <w:pPr>
              <w:pStyle w:val="a7"/>
              <w:spacing w:line="160" w:lineRule="atLeast"/>
              <w:rPr>
                <w:rFonts w:ascii="ＭＳ ゴシック" w:eastAsia="ＭＳ ゴシック" w:hAnsi="ＭＳ ゴシック"/>
                <w:b/>
                <w:spacing w:val="0"/>
                <w:kern w:val="2"/>
              </w:rPr>
            </w:pPr>
            <w:r w:rsidRPr="00C5291D">
              <w:rPr>
                <w:rFonts w:ascii="ＭＳ ゴシック" w:eastAsia="ＭＳ ゴシック" w:hAnsi="ＭＳ ゴシック" w:hint="eastAsia"/>
                <w:b/>
              </w:rPr>
              <w:t>《再掲》</w:t>
            </w:r>
          </w:p>
        </w:tc>
        <w:tc>
          <w:tcPr>
            <w:tcW w:w="7938" w:type="dxa"/>
            <w:shd w:val="clear" w:color="auto" w:fill="auto"/>
          </w:tcPr>
          <w:p w14:paraId="5DE7224C" w14:textId="099D8636" w:rsidR="00466C85" w:rsidRPr="00C5291D" w:rsidRDefault="00B55FA3" w:rsidP="00AB0EA6">
            <w:pPr>
              <w:pStyle w:val="a7"/>
              <w:spacing w:line="160" w:lineRule="atLeast"/>
              <w:rPr>
                <w:rFonts w:ascii="ＭＳ ゴシック" w:eastAsia="ＭＳ ゴシック" w:hAnsi="ＭＳ ゴシック"/>
              </w:rPr>
            </w:pPr>
            <w:r>
              <w:rPr>
                <w:rFonts w:ascii="ＭＳ ゴシック" w:eastAsia="ＭＳ ゴシック" w:hAnsi="ＭＳ ゴシック" w:hint="eastAsia"/>
              </w:rPr>
              <w:t>10</w:t>
            </w:r>
            <w:r w:rsidR="00466C85" w:rsidRPr="00C5291D">
              <w:rPr>
                <w:rFonts w:ascii="ＭＳ ゴシック" w:eastAsia="ＭＳ ゴシック" w:hAnsi="ＭＳ ゴシック" w:hint="eastAsia"/>
              </w:rPr>
              <w:t>ページの掲載項目の再掲</w:t>
            </w:r>
          </w:p>
        </w:tc>
      </w:tr>
      <w:tr w:rsidR="00466C85" w:rsidRPr="00C5291D" w14:paraId="3948FB50" w14:textId="77777777" w:rsidTr="00AB0EA6">
        <w:trPr>
          <w:trHeight w:val="2129"/>
        </w:trPr>
        <w:tc>
          <w:tcPr>
            <w:tcW w:w="2259" w:type="dxa"/>
            <w:shd w:val="clear" w:color="auto" w:fill="auto"/>
          </w:tcPr>
          <w:p w14:paraId="4CAFB8DB"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lastRenderedPageBreak/>
              <w:t>大阪府災害時多言語支援センター設置・運営</w:t>
            </w:r>
          </w:p>
          <w:p w14:paraId="0C5394EF"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lang w:eastAsia="zh-CN"/>
              </w:rPr>
            </w:pPr>
            <w:r w:rsidRPr="00C5291D">
              <w:rPr>
                <w:rFonts w:ascii="ＭＳ ゴシック" w:eastAsia="ＭＳ ゴシック" w:hAnsi="ＭＳ ゴシック" w:hint="eastAsia"/>
                <w:spacing w:val="7"/>
                <w:kern w:val="0"/>
                <w:sz w:val="18"/>
                <w:szCs w:val="18"/>
                <w:lang w:eastAsia="zh-CN"/>
              </w:rPr>
              <w:t>【国際課】</w:t>
            </w:r>
          </w:p>
          <w:p w14:paraId="7D855376"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lang w:eastAsia="zh-CN"/>
              </w:rPr>
            </w:pPr>
            <w:r w:rsidRPr="00C5291D">
              <w:rPr>
                <w:rFonts w:ascii="ＭＳ ゴシック" w:eastAsia="ＭＳ ゴシック" w:hAnsi="ＭＳ ゴシック" w:hint="eastAsia"/>
                <w:spacing w:val="7"/>
                <w:kern w:val="0"/>
                <w:sz w:val="18"/>
                <w:szCs w:val="18"/>
                <w:lang w:eastAsia="zh-CN"/>
              </w:rPr>
              <w:t>（当初予算額）</w:t>
            </w:r>
          </w:p>
          <w:p w14:paraId="7EDFD05F" w14:textId="77777777" w:rsidR="00466C85" w:rsidRPr="00C5291D" w:rsidRDefault="00466C85" w:rsidP="00AB0EA6">
            <w:pPr>
              <w:autoSpaceDE w:val="0"/>
              <w:autoSpaceDN w:val="0"/>
              <w:adjustRightInd w:val="0"/>
              <w:spacing w:line="160" w:lineRule="atLeast"/>
              <w:jc w:val="left"/>
              <w:rPr>
                <w:rFonts w:ascii="ＭＳ ゴシック" w:eastAsia="ＭＳ ゴシック" w:hAnsi="ＭＳ ゴシック"/>
                <w:spacing w:val="7"/>
                <w:kern w:val="0"/>
                <w:sz w:val="18"/>
                <w:szCs w:val="18"/>
                <w:lang w:eastAsia="zh-CN"/>
              </w:rPr>
            </w:pPr>
            <w:r w:rsidRPr="00C5291D">
              <w:rPr>
                <w:rFonts w:ascii="ＭＳ ゴシック" w:eastAsia="ＭＳ ゴシック" w:hAnsi="ＭＳ ゴシック" w:hint="eastAsia"/>
                <w:spacing w:val="7"/>
                <w:kern w:val="0"/>
                <w:sz w:val="18"/>
                <w:szCs w:val="18"/>
                <w:lang w:eastAsia="zh-CN"/>
              </w:rPr>
              <w:t>― 千円</w:t>
            </w:r>
          </w:p>
          <w:p w14:paraId="6B49CC1D"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（※b）</w:t>
            </w:r>
          </w:p>
          <w:p w14:paraId="09285B44"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b/>
                <w:spacing w:val="7"/>
                <w:kern w:val="0"/>
                <w:sz w:val="18"/>
                <w:szCs w:val="18"/>
              </w:rPr>
            </w:pPr>
            <w:r w:rsidRPr="00C5291D">
              <w:rPr>
                <w:rFonts w:ascii="ＭＳ ゴシック" w:eastAsia="ＭＳ ゴシック" w:hAnsi="ＭＳ ゴシック" w:hint="eastAsia"/>
                <w:b/>
                <w:spacing w:val="7"/>
                <w:kern w:val="0"/>
                <w:sz w:val="18"/>
                <w:szCs w:val="18"/>
              </w:rPr>
              <w:t>《再掲》</w:t>
            </w:r>
          </w:p>
        </w:tc>
        <w:tc>
          <w:tcPr>
            <w:tcW w:w="7938" w:type="dxa"/>
            <w:shd w:val="clear" w:color="auto" w:fill="auto"/>
          </w:tcPr>
          <w:p w14:paraId="6C41F460" w14:textId="15B30AF6" w:rsidR="00466C85" w:rsidRPr="00C5291D" w:rsidRDefault="00B55FA3" w:rsidP="00AB0EA6">
            <w:pPr>
              <w:pStyle w:val="a7"/>
              <w:spacing w:line="160" w:lineRule="atLeast"/>
              <w:rPr>
                <w:rFonts w:ascii="ＭＳ ゴシック" w:eastAsia="ＭＳ ゴシック" w:hAnsi="ＭＳ ゴシック"/>
              </w:rPr>
            </w:pPr>
            <w:r>
              <w:rPr>
                <w:rFonts w:ascii="ＭＳ ゴシック" w:eastAsia="ＭＳ ゴシック" w:hAnsi="ＭＳ ゴシック" w:hint="eastAsia"/>
              </w:rPr>
              <w:t>11</w:t>
            </w:r>
            <w:r w:rsidR="00466C85" w:rsidRPr="00C5291D">
              <w:rPr>
                <w:rFonts w:ascii="ＭＳ ゴシック" w:eastAsia="ＭＳ ゴシック" w:hAnsi="ＭＳ ゴシック" w:hint="eastAsia"/>
              </w:rPr>
              <w:t>ページの掲載項目の再掲</w:t>
            </w:r>
          </w:p>
        </w:tc>
      </w:tr>
      <w:tr w:rsidR="00466C85" w:rsidRPr="00C5291D" w14:paraId="25478EEA" w14:textId="77777777" w:rsidTr="00AB0EA6">
        <w:tc>
          <w:tcPr>
            <w:tcW w:w="2259" w:type="dxa"/>
            <w:shd w:val="clear" w:color="auto" w:fill="auto"/>
          </w:tcPr>
          <w:p w14:paraId="3FDE1064"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外国人女性及びＤＶ被害者に対する相談（一時保護を含む）体制の充実</w:t>
            </w:r>
          </w:p>
          <w:p w14:paraId="4527AE7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【子ども家庭局・女性相談センター】</w:t>
            </w:r>
          </w:p>
          <w:p w14:paraId="1E5DA2F1"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1</w:t>
            </w:r>
            <w:r w:rsidRPr="00C5291D">
              <w:rPr>
                <w:rFonts w:ascii="ＭＳ ゴシック" w:eastAsia="ＭＳ ゴシック" w:hAnsi="ＭＳ ゴシック"/>
              </w:rPr>
              <w:t>67,229</w:t>
            </w:r>
            <w:r w:rsidRPr="00C5291D">
              <w:rPr>
                <w:rFonts w:ascii="ＭＳ ゴシック" w:eastAsia="ＭＳ ゴシック" w:hAnsi="ＭＳ ゴシック" w:hint="eastAsia"/>
              </w:rPr>
              <w:t>千円の一部</w:t>
            </w:r>
          </w:p>
          <w:p w14:paraId="0940AD81"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（※c）</w:t>
            </w:r>
          </w:p>
          <w:p w14:paraId="114CD8F3" w14:textId="77777777" w:rsidR="00466C85" w:rsidRPr="00C5291D" w:rsidRDefault="00466C85" w:rsidP="00AB0EA6">
            <w:pPr>
              <w:pStyle w:val="a7"/>
              <w:spacing w:line="160" w:lineRule="atLeast"/>
              <w:ind w:left="171" w:hangingChars="100" w:hanging="171"/>
              <w:rPr>
                <w:rFonts w:ascii="ＭＳ ゴシック" w:eastAsia="ＭＳ ゴシック" w:hAnsi="ＭＳ ゴシック"/>
                <w:spacing w:val="0"/>
              </w:rPr>
            </w:pPr>
          </w:p>
        </w:tc>
        <w:tc>
          <w:tcPr>
            <w:tcW w:w="7938" w:type="dxa"/>
            <w:shd w:val="clear" w:color="auto" w:fill="auto"/>
          </w:tcPr>
          <w:p w14:paraId="4C2BA6C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●実施主体：府（子ども家庭局・女性相談センター）</w:t>
            </w:r>
          </w:p>
          <w:p w14:paraId="41A9616E"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●実施時期：通年</w:t>
            </w:r>
          </w:p>
          <w:p w14:paraId="1A0B8398"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●電話相談・面接相談：平日・土日、午前9時～午後8時（※DV電話相談は24時間365日対応）</w:t>
            </w:r>
          </w:p>
          <w:p w14:paraId="46C40E66" w14:textId="77777777" w:rsidR="00466C85" w:rsidRPr="00C5291D" w:rsidRDefault="00466C85" w:rsidP="00AB0EA6">
            <w:pPr>
              <w:pStyle w:val="a7"/>
              <w:spacing w:line="160" w:lineRule="atLeast"/>
              <w:ind w:left="185" w:hangingChars="100" w:hanging="185"/>
              <w:rPr>
                <w:rFonts w:ascii="ＭＳ ゴシック" w:eastAsia="ＭＳ ゴシック" w:hAnsi="ＭＳ ゴシック"/>
              </w:rPr>
            </w:pPr>
            <w:r w:rsidRPr="00C5291D">
              <w:rPr>
                <w:rFonts w:ascii="ＭＳ ゴシック" w:eastAsia="ＭＳ ゴシック" w:hAnsi="ＭＳ ゴシック" w:hint="eastAsia"/>
              </w:rPr>
              <w:t>●外国人専用電話（大阪府外国人情報コーナートリオフォン使用）：平日、午前９時～午後５時30分</w:t>
            </w:r>
          </w:p>
          <w:p w14:paraId="6A693106"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●実施場所：女性相談センター</w:t>
            </w:r>
          </w:p>
          <w:p w14:paraId="608AA871"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 xml:space="preserve">●内容：　</w:t>
            </w:r>
          </w:p>
          <w:p w14:paraId="426CDB28"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・外国人女性に対する相談</w:t>
            </w:r>
          </w:p>
          <w:p w14:paraId="65205AC8"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・外国人ＤＶ被害者に対する相談</w:t>
            </w:r>
          </w:p>
        </w:tc>
      </w:tr>
      <w:tr w:rsidR="00466C85" w:rsidRPr="00C5291D" w14:paraId="2A11B21C" w14:textId="77777777" w:rsidTr="00AB0EA6">
        <w:tc>
          <w:tcPr>
            <w:tcW w:w="2259" w:type="dxa"/>
            <w:shd w:val="clear" w:color="auto" w:fill="auto"/>
          </w:tcPr>
          <w:p w14:paraId="45425BD5"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sz w:val="18"/>
                <w:szCs w:val="18"/>
              </w:rPr>
              <w:br w:type="page"/>
            </w:r>
            <w:r w:rsidRPr="00C5291D">
              <w:rPr>
                <w:rFonts w:ascii="ＭＳ ゴシック" w:eastAsia="ＭＳ ゴシック" w:hAnsi="ＭＳ ゴシック" w:hint="eastAsia"/>
                <w:spacing w:val="7"/>
                <w:kern w:val="0"/>
                <w:sz w:val="18"/>
                <w:szCs w:val="18"/>
              </w:rPr>
              <w:t>大阪府人権総合講座</w:t>
            </w:r>
          </w:p>
          <w:p w14:paraId="1DC9D665"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【人権局】</w:t>
            </w:r>
          </w:p>
          <w:p w14:paraId="63329643"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（当初予算額）</w:t>
            </w:r>
          </w:p>
          <w:p w14:paraId="26BB83AC"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4"/>
                <w:szCs w:val="18"/>
              </w:rPr>
            </w:pPr>
            <w:r w:rsidRPr="00C5291D">
              <w:rPr>
                <w:rFonts w:ascii="ＭＳ ゴシック" w:eastAsia="ＭＳ ゴシック" w:hAnsi="ＭＳ ゴシック"/>
                <w:sz w:val="18"/>
              </w:rPr>
              <w:t>43,275</w:t>
            </w:r>
            <w:r w:rsidRPr="00C5291D">
              <w:rPr>
                <w:rFonts w:ascii="ＭＳ ゴシック" w:eastAsia="ＭＳ ゴシック" w:hAnsi="ＭＳ ゴシック" w:hint="eastAsia"/>
                <w:sz w:val="18"/>
              </w:rPr>
              <w:t>千円の一部</w:t>
            </w:r>
          </w:p>
          <w:p w14:paraId="02B73694"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b/>
                <w:spacing w:val="7"/>
                <w:kern w:val="0"/>
                <w:sz w:val="18"/>
                <w:szCs w:val="18"/>
              </w:rPr>
            </w:pPr>
            <w:r w:rsidRPr="00C5291D">
              <w:rPr>
                <w:rFonts w:ascii="ＭＳ ゴシック" w:eastAsia="ＭＳ ゴシック" w:hAnsi="ＭＳ ゴシック" w:hint="eastAsia"/>
                <w:spacing w:val="3"/>
                <w:kern w:val="0"/>
                <w:sz w:val="18"/>
                <w:szCs w:val="18"/>
              </w:rPr>
              <w:t>（※c）</w:t>
            </w:r>
          </w:p>
          <w:p w14:paraId="49B57E1E"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b/>
                <w:spacing w:val="7"/>
                <w:kern w:val="0"/>
                <w:sz w:val="18"/>
                <w:szCs w:val="18"/>
              </w:rPr>
            </w:pPr>
          </w:p>
          <w:p w14:paraId="52B42123"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p>
        </w:tc>
        <w:tc>
          <w:tcPr>
            <w:tcW w:w="7938" w:type="dxa"/>
            <w:shd w:val="clear" w:color="auto" w:fill="auto"/>
          </w:tcPr>
          <w:p w14:paraId="63681D32"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●実施主体：（一財）大阪府人権協会（委託事業）</w:t>
            </w:r>
          </w:p>
          <w:p w14:paraId="2C34ED11"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●実施時期：</w:t>
            </w:r>
          </w:p>
          <w:p w14:paraId="05778038"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・前期：令和</w:t>
            </w:r>
            <w:r w:rsidRPr="00C5291D">
              <w:rPr>
                <w:rFonts w:ascii="ＭＳ ゴシック" w:eastAsia="ＭＳ ゴシック" w:hAnsi="ＭＳ ゴシック"/>
                <w:spacing w:val="7"/>
                <w:kern w:val="0"/>
                <w:sz w:val="18"/>
                <w:szCs w:val="18"/>
              </w:rPr>
              <w:t>4</w:t>
            </w:r>
            <w:r w:rsidRPr="00C5291D">
              <w:rPr>
                <w:rFonts w:ascii="ＭＳ ゴシック" w:eastAsia="ＭＳ ゴシック" w:hAnsi="ＭＳ ゴシック" w:hint="eastAsia"/>
                <w:spacing w:val="7"/>
                <w:kern w:val="0"/>
                <w:sz w:val="18"/>
                <w:szCs w:val="18"/>
              </w:rPr>
              <w:t>年</w:t>
            </w:r>
            <w:r w:rsidRPr="00C5291D">
              <w:rPr>
                <w:rFonts w:ascii="ＭＳ ゴシック" w:eastAsia="ＭＳ ゴシック" w:hAnsi="ＭＳ ゴシック"/>
                <w:spacing w:val="7"/>
                <w:kern w:val="0"/>
                <w:sz w:val="18"/>
                <w:szCs w:val="18"/>
              </w:rPr>
              <w:t>6</w:t>
            </w:r>
            <w:r w:rsidRPr="00C5291D">
              <w:rPr>
                <w:rFonts w:ascii="ＭＳ ゴシック" w:eastAsia="ＭＳ ゴシック" w:hAnsi="ＭＳ ゴシック" w:hint="eastAsia"/>
                <w:spacing w:val="7"/>
                <w:kern w:val="0"/>
                <w:sz w:val="18"/>
                <w:szCs w:val="18"/>
              </w:rPr>
              <w:t>月</w:t>
            </w:r>
            <w:r w:rsidRPr="00C5291D">
              <w:rPr>
                <w:rFonts w:ascii="ＭＳ ゴシック" w:eastAsia="ＭＳ ゴシック" w:hAnsi="ＭＳ ゴシック"/>
                <w:spacing w:val="7"/>
                <w:kern w:val="0"/>
                <w:sz w:val="18"/>
                <w:szCs w:val="18"/>
              </w:rPr>
              <w:t>27</w:t>
            </w:r>
            <w:r w:rsidRPr="00C5291D">
              <w:rPr>
                <w:rFonts w:ascii="ＭＳ ゴシック" w:eastAsia="ＭＳ ゴシック" w:hAnsi="ＭＳ ゴシック" w:hint="eastAsia"/>
                <w:spacing w:val="7"/>
                <w:kern w:val="0"/>
                <w:sz w:val="18"/>
                <w:szCs w:val="18"/>
              </w:rPr>
              <w:t>日～</w:t>
            </w:r>
            <w:r w:rsidRPr="00C5291D">
              <w:rPr>
                <w:rFonts w:ascii="ＭＳ ゴシック" w:eastAsia="ＭＳ ゴシック" w:hAnsi="ＭＳ ゴシック"/>
                <w:spacing w:val="7"/>
                <w:kern w:val="0"/>
                <w:sz w:val="18"/>
                <w:szCs w:val="18"/>
              </w:rPr>
              <w:t>9</w:t>
            </w:r>
            <w:r w:rsidRPr="00C5291D">
              <w:rPr>
                <w:rFonts w:ascii="ＭＳ ゴシック" w:eastAsia="ＭＳ ゴシック" w:hAnsi="ＭＳ ゴシック" w:hint="eastAsia"/>
                <w:spacing w:val="7"/>
                <w:kern w:val="0"/>
                <w:sz w:val="18"/>
                <w:szCs w:val="18"/>
              </w:rPr>
              <w:t>月</w:t>
            </w:r>
            <w:r w:rsidRPr="00C5291D">
              <w:rPr>
                <w:rFonts w:ascii="ＭＳ ゴシック" w:eastAsia="ＭＳ ゴシック" w:hAnsi="ＭＳ ゴシック"/>
                <w:spacing w:val="7"/>
                <w:kern w:val="0"/>
                <w:sz w:val="18"/>
                <w:szCs w:val="18"/>
              </w:rPr>
              <w:t>27</w:t>
            </w:r>
            <w:r w:rsidRPr="00C5291D">
              <w:rPr>
                <w:rFonts w:ascii="ＭＳ ゴシック" w:eastAsia="ＭＳ ゴシック" w:hAnsi="ＭＳ ゴシック" w:hint="eastAsia"/>
                <w:spacing w:val="7"/>
                <w:kern w:val="0"/>
                <w:sz w:val="18"/>
                <w:szCs w:val="18"/>
              </w:rPr>
              <w:t>日</w:t>
            </w:r>
          </w:p>
          <w:p w14:paraId="547E8C0E"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・後期：令和</w:t>
            </w:r>
            <w:r w:rsidRPr="00C5291D">
              <w:rPr>
                <w:rFonts w:ascii="ＭＳ ゴシック" w:eastAsia="ＭＳ ゴシック" w:hAnsi="ＭＳ ゴシック"/>
                <w:spacing w:val="7"/>
                <w:kern w:val="0"/>
                <w:sz w:val="18"/>
                <w:szCs w:val="18"/>
              </w:rPr>
              <w:t>4</w:t>
            </w:r>
            <w:r w:rsidRPr="00C5291D">
              <w:rPr>
                <w:rFonts w:ascii="ＭＳ ゴシック" w:eastAsia="ＭＳ ゴシック" w:hAnsi="ＭＳ ゴシック" w:hint="eastAsia"/>
                <w:spacing w:val="7"/>
                <w:kern w:val="0"/>
                <w:sz w:val="18"/>
                <w:szCs w:val="18"/>
              </w:rPr>
              <w:t>年12月1</w:t>
            </w:r>
            <w:r w:rsidRPr="00C5291D">
              <w:rPr>
                <w:rFonts w:ascii="ＭＳ ゴシック" w:eastAsia="ＭＳ ゴシック" w:hAnsi="ＭＳ ゴシック"/>
                <w:spacing w:val="7"/>
                <w:kern w:val="0"/>
                <w:sz w:val="18"/>
                <w:szCs w:val="18"/>
              </w:rPr>
              <w:t>6</w:t>
            </w:r>
            <w:r w:rsidRPr="00C5291D">
              <w:rPr>
                <w:rFonts w:ascii="ＭＳ ゴシック" w:eastAsia="ＭＳ ゴシック" w:hAnsi="ＭＳ ゴシック" w:hint="eastAsia"/>
                <w:spacing w:val="7"/>
                <w:kern w:val="0"/>
                <w:sz w:val="18"/>
                <w:szCs w:val="18"/>
              </w:rPr>
              <w:t>日～令和</w:t>
            </w:r>
            <w:r w:rsidRPr="00C5291D">
              <w:rPr>
                <w:rFonts w:ascii="ＭＳ ゴシック" w:eastAsia="ＭＳ ゴシック" w:hAnsi="ＭＳ ゴシック"/>
                <w:spacing w:val="7"/>
                <w:kern w:val="0"/>
                <w:sz w:val="18"/>
                <w:szCs w:val="18"/>
              </w:rPr>
              <w:t>5</w:t>
            </w:r>
            <w:r w:rsidRPr="00C5291D">
              <w:rPr>
                <w:rFonts w:ascii="ＭＳ ゴシック" w:eastAsia="ＭＳ ゴシック" w:hAnsi="ＭＳ ゴシック" w:hint="eastAsia"/>
                <w:spacing w:val="7"/>
                <w:kern w:val="0"/>
                <w:sz w:val="18"/>
                <w:szCs w:val="18"/>
              </w:rPr>
              <w:t>年</w:t>
            </w:r>
            <w:r w:rsidRPr="00C5291D">
              <w:rPr>
                <w:rFonts w:ascii="ＭＳ ゴシック" w:eastAsia="ＭＳ ゴシック" w:hAnsi="ＭＳ ゴシック"/>
                <w:spacing w:val="7"/>
                <w:kern w:val="0"/>
                <w:sz w:val="18"/>
                <w:szCs w:val="18"/>
              </w:rPr>
              <w:t>1</w:t>
            </w:r>
            <w:r w:rsidRPr="00C5291D">
              <w:rPr>
                <w:rFonts w:ascii="ＭＳ ゴシック" w:eastAsia="ＭＳ ゴシック" w:hAnsi="ＭＳ ゴシック" w:hint="eastAsia"/>
                <w:spacing w:val="7"/>
                <w:kern w:val="0"/>
                <w:sz w:val="18"/>
                <w:szCs w:val="18"/>
              </w:rPr>
              <w:t>月3</w:t>
            </w:r>
            <w:r w:rsidRPr="00C5291D">
              <w:rPr>
                <w:rFonts w:ascii="ＭＳ ゴシック" w:eastAsia="ＭＳ ゴシック" w:hAnsi="ＭＳ ゴシック"/>
                <w:spacing w:val="7"/>
                <w:kern w:val="0"/>
                <w:sz w:val="18"/>
                <w:szCs w:val="18"/>
              </w:rPr>
              <w:t>1</w:t>
            </w:r>
            <w:r w:rsidRPr="00C5291D">
              <w:rPr>
                <w:rFonts w:ascii="ＭＳ ゴシック" w:eastAsia="ＭＳ ゴシック" w:hAnsi="ＭＳ ゴシック" w:hint="eastAsia"/>
                <w:spacing w:val="7"/>
                <w:kern w:val="0"/>
                <w:sz w:val="18"/>
                <w:szCs w:val="18"/>
              </w:rPr>
              <w:t>日</w:t>
            </w:r>
          </w:p>
          <w:p w14:paraId="15CFD945"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●実施対象：</w:t>
            </w:r>
          </w:p>
          <w:p w14:paraId="61CED9EC" w14:textId="77777777" w:rsidR="00466C85" w:rsidRPr="00C5291D" w:rsidRDefault="00466C85" w:rsidP="00AB0EA6">
            <w:pPr>
              <w:wordWrap w:val="0"/>
              <w:autoSpaceDE w:val="0"/>
              <w:autoSpaceDN w:val="0"/>
              <w:adjustRightInd w:val="0"/>
              <w:spacing w:line="160" w:lineRule="atLeast"/>
              <w:ind w:firstLineChars="100" w:firstLine="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大阪府内に在住・在勤の方で、大阪府、市町村、ＮＰＯ団体、企業、地域等において、人権教育・啓発や人権相談に携わる人</w:t>
            </w:r>
          </w:p>
          <w:p w14:paraId="578B12DE"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●内容：</w:t>
            </w:r>
          </w:p>
          <w:p w14:paraId="0D5FAA37" w14:textId="77777777" w:rsidR="00466C85" w:rsidRPr="00C5291D" w:rsidRDefault="00466C85" w:rsidP="00AB0EA6">
            <w:pPr>
              <w:wordWrap w:val="0"/>
              <w:autoSpaceDE w:val="0"/>
              <w:autoSpaceDN w:val="0"/>
              <w:adjustRightInd w:val="0"/>
              <w:spacing w:line="160" w:lineRule="atLeast"/>
              <w:ind w:firstLineChars="100" w:firstLine="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人権教育・啓発や人権相談に携わる人を幅広く養成することを目的に、様々な人権課題をテーマとする総合的な講座を開催している。</w:t>
            </w:r>
          </w:p>
        </w:tc>
      </w:tr>
      <w:tr w:rsidR="00466C85" w:rsidRPr="00C5291D" w14:paraId="36A9665E" w14:textId="77777777" w:rsidTr="00AB0EA6">
        <w:tc>
          <w:tcPr>
            <w:tcW w:w="2259" w:type="dxa"/>
            <w:shd w:val="clear" w:color="auto" w:fill="auto"/>
          </w:tcPr>
          <w:p w14:paraId="03EAA382"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人権相談機関ネットワーク</w:t>
            </w:r>
          </w:p>
          <w:p w14:paraId="5B8F62B4"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【人権局】</w:t>
            </w:r>
          </w:p>
          <w:p w14:paraId="26CA813D"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41CCBF93"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4"/>
                <w:szCs w:val="18"/>
              </w:rPr>
            </w:pPr>
            <w:r w:rsidRPr="00C5291D">
              <w:rPr>
                <w:rFonts w:ascii="ＭＳ ゴシック" w:eastAsia="ＭＳ ゴシック" w:hAnsi="ＭＳ ゴシック"/>
                <w:sz w:val="18"/>
              </w:rPr>
              <w:t>43,275</w:t>
            </w:r>
            <w:r w:rsidRPr="00C5291D">
              <w:rPr>
                <w:rFonts w:ascii="ＭＳ ゴシック" w:eastAsia="ＭＳ ゴシック" w:hAnsi="ＭＳ ゴシック" w:hint="eastAsia"/>
                <w:sz w:val="18"/>
              </w:rPr>
              <w:t>千円の一部</w:t>
            </w:r>
          </w:p>
          <w:p w14:paraId="66DE5001"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spacing w:val="3"/>
              </w:rPr>
              <w:t>（※c）</w:t>
            </w:r>
          </w:p>
        </w:tc>
        <w:tc>
          <w:tcPr>
            <w:tcW w:w="7938" w:type="dxa"/>
            <w:shd w:val="clear" w:color="auto" w:fill="auto"/>
          </w:tcPr>
          <w:p w14:paraId="79B01BE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●実施主体：（一財）大阪府人権協会（委託事業）</w:t>
            </w:r>
          </w:p>
          <w:p w14:paraId="742AD86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●実施時期：通年</w:t>
            </w:r>
          </w:p>
          <w:p w14:paraId="2ABC30C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10A8CC11"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国、府及び市町村相談機関、地域人権協会、公益法人、ＮＰＯ等287の相談機関（令和4年12月現在）でネットワークを構築し、相互の連携・協働により、人権相談の充実を図っている。</w:t>
            </w:r>
          </w:p>
        </w:tc>
      </w:tr>
    </w:tbl>
    <w:p w14:paraId="1BC8F4D9" w14:textId="77777777" w:rsidR="00466C85" w:rsidRPr="00C5291D" w:rsidRDefault="00466C85" w:rsidP="00AB0EA6">
      <w:pPr>
        <w:rPr>
          <w:rFonts w:ascii="ＭＳ ゴシック" w:eastAsia="ＭＳ ゴシック" w:hAnsi="ＭＳ ゴシック"/>
          <w:sz w:val="18"/>
          <w:szCs w:val="18"/>
        </w:rPr>
      </w:pPr>
    </w:p>
    <w:p w14:paraId="0765F45D" w14:textId="58E7ECA2" w:rsidR="00466C85" w:rsidRPr="00C5291D" w:rsidDel="00466C85" w:rsidRDefault="00466C85" w:rsidP="00AB0EA6">
      <w:pPr>
        <w:rPr>
          <w:del w:id="3" w:author="古賀　幸志" w:date="2023-02-06T14:32:00Z"/>
          <w:rFonts w:ascii="ＭＳ ゴシック" w:eastAsia="ＭＳ ゴシック" w:hAnsi="ＭＳ ゴシック"/>
          <w:sz w:val="18"/>
          <w:szCs w:val="18"/>
        </w:rPr>
      </w:pPr>
    </w:p>
    <w:p w14:paraId="6D5C4ADB" w14:textId="40C7A31D" w:rsidR="00466C85" w:rsidRPr="00C5291D" w:rsidDel="00466C85" w:rsidRDefault="00466C85" w:rsidP="00AB0EA6">
      <w:pPr>
        <w:rPr>
          <w:del w:id="4" w:author="古賀　幸志" w:date="2023-02-06T14:32:00Z"/>
          <w:rFonts w:ascii="ＭＳ ゴシック" w:eastAsia="ＭＳ ゴシック" w:hAnsi="ＭＳ ゴシック"/>
          <w:sz w:val="18"/>
          <w:szCs w:val="18"/>
        </w:rPr>
      </w:pPr>
    </w:p>
    <w:p w14:paraId="08B0A0CF" w14:textId="73E8CCE4" w:rsidR="00466C85" w:rsidRPr="00C5291D" w:rsidDel="00466C85" w:rsidRDefault="00466C85" w:rsidP="00AB0EA6">
      <w:pPr>
        <w:rPr>
          <w:del w:id="5" w:author="古賀　幸志" w:date="2023-02-06T14:32:00Z"/>
          <w:rFonts w:ascii="ＭＳ ゴシック" w:eastAsia="ＭＳ ゴシック" w:hAnsi="ＭＳ ゴシック"/>
          <w:sz w:val="18"/>
          <w:szCs w:val="18"/>
        </w:rPr>
      </w:pPr>
    </w:p>
    <w:p w14:paraId="7B15D261" w14:textId="77777777" w:rsidR="00466C85" w:rsidRPr="00C5291D" w:rsidRDefault="00466C85" w:rsidP="00AB0EA6">
      <w:pPr>
        <w:rPr>
          <w:rFonts w:ascii="HG丸ｺﾞｼｯｸM-PRO" w:eastAsia="HG丸ｺﾞｼｯｸM-PRO" w:hAnsi="HG丸ｺﾞｼｯｸM-PRO"/>
          <w:b/>
          <w:sz w:val="24"/>
        </w:rPr>
      </w:pPr>
      <w:r w:rsidRPr="00C5291D">
        <w:rPr>
          <w:rFonts w:ascii="HG丸ｺﾞｼｯｸM-PRO" w:eastAsia="HG丸ｺﾞｼｯｸM-PRO" w:hAnsi="HG丸ｺﾞｼｯｸM-PRO" w:hint="eastAsia"/>
          <w:b/>
          <w:sz w:val="24"/>
        </w:rPr>
        <w:t>（4） 日本語学習機会の情報提供等</w:t>
      </w: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7938"/>
      </w:tblGrid>
      <w:tr w:rsidR="00466C85" w:rsidRPr="00C5291D" w14:paraId="3B3DF7DF" w14:textId="77777777" w:rsidTr="00AB0EA6">
        <w:trPr>
          <w:trHeight w:val="592"/>
        </w:trPr>
        <w:tc>
          <w:tcPr>
            <w:tcW w:w="2297" w:type="dxa"/>
            <w:shd w:val="clear" w:color="auto" w:fill="auto"/>
          </w:tcPr>
          <w:p w14:paraId="0F34C163" w14:textId="77777777" w:rsidR="00466C85" w:rsidRPr="00C5291D" w:rsidRDefault="00466C85" w:rsidP="00AB0EA6">
            <w:pPr>
              <w:ind w:firstLineChars="50" w:firstLine="115"/>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施 策 名</w:t>
            </w:r>
          </w:p>
          <w:p w14:paraId="75EBA709" w14:textId="77777777" w:rsidR="00466C85" w:rsidRPr="00C5291D" w:rsidRDefault="00466C85" w:rsidP="00AB0EA6">
            <w:pPr>
              <w:spacing w:line="160" w:lineRule="atLeast"/>
              <w:rPr>
                <w:rFonts w:ascii="ＭＳ ゴシック" w:eastAsia="ＭＳ ゴシック" w:hAnsi="ＭＳ ゴシック"/>
                <w:spacing w:val="7"/>
                <w:sz w:val="18"/>
                <w:szCs w:val="18"/>
              </w:rPr>
            </w:pPr>
            <w:r w:rsidRPr="00C5291D">
              <w:rPr>
                <w:rFonts w:ascii="HG丸ｺﾞｼｯｸM-PRO" w:eastAsia="HG丸ｺﾞｼｯｸM-PRO" w:hAnsi="HG丸ｺﾞｼｯｸM-PRO" w:hint="eastAsia"/>
                <w:sz w:val="22"/>
                <w:szCs w:val="22"/>
              </w:rPr>
              <w:t>所 管 課（室・局）</w:t>
            </w:r>
          </w:p>
        </w:tc>
        <w:tc>
          <w:tcPr>
            <w:tcW w:w="7938" w:type="dxa"/>
            <w:shd w:val="clear" w:color="auto" w:fill="auto"/>
            <w:vAlign w:val="center"/>
          </w:tcPr>
          <w:p w14:paraId="6C740DB0" w14:textId="77777777" w:rsidR="00466C85" w:rsidRPr="00C5291D" w:rsidRDefault="00466C85" w:rsidP="00AB0EA6">
            <w:pPr>
              <w:pStyle w:val="a7"/>
              <w:spacing w:line="160" w:lineRule="atLeast"/>
              <w:jc w:val="center"/>
              <w:rPr>
                <w:rFonts w:ascii="ＭＳ ゴシック" w:eastAsia="ＭＳ ゴシック" w:hAnsi="ＭＳ ゴシック"/>
              </w:rPr>
            </w:pPr>
            <w:r w:rsidRPr="00C5291D">
              <w:rPr>
                <w:rFonts w:ascii="HG丸ｺﾞｼｯｸM-PRO" w:eastAsia="HG丸ｺﾞｼｯｸM-PRO" w:hAnsi="HG丸ｺﾞｼｯｸM-PRO" w:hint="eastAsia"/>
                <w:sz w:val="24"/>
              </w:rPr>
              <w:t>令和４年度事業概要（予定含む）</w:t>
            </w:r>
          </w:p>
        </w:tc>
      </w:tr>
      <w:tr w:rsidR="00466C85" w:rsidRPr="00C5291D" w14:paraId="4900A1C1" w14:textId="77777777" w:rsidTr="00AB0EA6">
        <w:trPr>
          <w:trHeight w:val="557"/>
        </w:trPr>
        <w:tc>
          <w:tcPr>
            <w:tcW w:w="2297" w:type="dxa"/>
            <w:shd w:val="clear" w:color="auto" w:fill="auto"/>
          </w:tcPr>
          <w:p w14:paraId="535B053F" w14:textId="77777777" w:rsidR="00466C85" w:rsidRPr="00C5291D" w:rsidRDefault="00466C85" w:rsidP="00AB0EA6">
            <w:pPr>
              <w:spacing w:line="160" w:lineRule="atLeast"/>
              <w:rPr>
                <w:rFonts w:ascii="ＭＳ ゴシック" w:eastAsia="ＭＳ ゴシック" w:hAnsi="ＭＳ ゴシック"/>
                <w:sz w:val="18"/>
                <w:szCs w:val="18"/>
              </w:rPr>
            </w:pPr>
            <w:r w:rsidRPr="00C5291D">
              <w:rPr>
                <w:rFonts w:ascii="ＭＳ ゴシック" w:eastAsia="ＭＳ ゴシック" w:hAnsi="ＭＳ ゴシック" w:hint="eastAsia"/>
                <w:spacing w:val="7"/>
                <w:sz w:val="18"/>
                <w:szCs w:val="18"/>
              </w:rPr>
              <w:t>識字・日本語学習活動支援の取組み</w:t>
            </w:r>
          </w:p>
          <w:p w14:paraId="65E5168E" w14:textId="77777777" w:rsidR="00466C85" w:rsidRPr="00C5291D" w:rsidRDefault="00466C85" w:rsidP="00AB0EA6">
            <w:pPr>
              <w:spacing w:line="160" w:lineRule="atLeast"/>
              <w:rPr>
                <w:rFonts w:ascii="ＭＳ ゴシック" w:eastAsia="ＭＳ ゴシック" w:hAnsi="ＭＳ ゴシック"/>
                <w:sz w:val="18"/>
                <w:szCs w:val="18"/>
                <w:lang w:eastAsia="zh-CN"/>
              </w:rPr>
            </w:pPr>
            <w:r w:rsidRPr="00C5291D">
              <w:rPr>
                <w:rFonts w:ascii="ＭＳ ゴシック" w:eastAsia="ＭＳ ゴシック" w:hAnsi="ＭＳ ゴシック" w:hint="eastAsia"/>
                <w:sz w:val="18"/>
                <w:szCs w:val="18"/>
                <w:lang w:eastAsia="zh-CN"/>
              </w:rPr>
              <w:t>【市町村教育室、</w:t>
            </w:r>
          </w:p>
          <w:p w14:paraId="209F292B" w14:textId="77777777" w:rsidR="00466C85" w:rsidRPr="00C5291D" w:rsidRDefault="00466C85" w:rsidP="00AB0EA6">
            <w:pPr>
              <w:spacing w:line="160" w:lineRule="atLeast"/>
              <w:rPr>
                <w:rFonts w:ascii="ＭＳ ゴシック" w:eastAsia="ＭＳ ゴシック" w:hAnsi="ＭＳ ゴシック"/>
                <w:sz w:val="18"/>
                <w:szCs w:val="18"/>
                <w:lang w:eastAsia="zh-CN"/>
              </w:rPr>
            </w:pPr>
            <w:r w:rsidRPr="00C5291D">
              <w:rPr>
                <w:rFonts w:ascii="ＭＳ ゴシック" w:eastAsia="ＭＳ ゴシック" w:hAnsi="ＭＳ ゴシック" w:hint="eastAsia"/>
                <w:sz w:val="18"/>
                <w:szCs w:val="18"/>
                <w:lang w:eastAsia="zh-CN"/>
              </w:rPr>
              <w:t xml:space="preserve">　人権局、国際課】</w:t>
            </w:r>
          </w:p>
          <w:p w14:paraId="14FB1976" w14:textId="77777777" w:rsidR="00466C85" w:rsidRPr="00C5291D" w:rsidRDefault="00466C85" w:rsidP="00AB0EA6">
            <w:pPr>
              <w:spacing w:line="160" w:lineRule="atLeast"/>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 xml:space="preserve">（当初予算額） </w:t>
            </w:r>
          </w:p>
          <w:p w14:paraId="000C783F" w14:textId="77777777" w:rsidR="00466C85" w:rsidRPr="00C5291D" w:rsidRDefault="00466C85" w:rsidP="00AB0EA6">
            <w:pPr>
              <w:spacing w:line="160" w:lineRule="atLeast"/>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594千円の一部（※c）</w:t>
            </w:r>
          </w:p>
          <w:p w14:paraId="796DBB16" w14:textId="77777777" w:rsidR="00466C85" w:rsidRPr="00C5291D" w:rsidRDefault="00466C85" w:rsidP="00AB0EA6">
            <w:pPr>
              <w:spacing w:line="160" w:lineRule="atLeast"/>
              <w:rPr>
                <w:rFonts w:ascii="ＭＳ ゴシック" w:eastAsia="ＭＳ ゴシック" w:hAnsi="ＭＳ ゴシック"/>
                <w:sz w:val="18"/>
                <w:szCs w:val="18"/>
                <w:lang w:eastAsia="zh-TW"/>
              </w:rPr>
            </w:pPr>
            <w:r w:rsidRPr="00C5291D">
              <w:rPr>
                <w:rFonts w:ascii="ＭＳ ゴシック" w:eastAsia="ＭＳ ゴシック" w:hAnsi="ＭＳ ゴシック" w:hint="eastAsia"/>
                <w:sz w:val="18"/>
                <w:szCs w:val="18"/>
                <w:lang w:eastAsia="zh-TW"/>
              </w:rPr>
              <w:lastRenderedPageBreak/>
              <w:t>（文化庁補助事業）</w:t>
            </w:r>
          </w:p>
          <w:p w14:paraId="01AF2FA9" w14:textId="77777777" w:rsidR="00466C85" w:rsidRPr="00C5291D" w:rsidRDefault="00466C85" w:rsidP="00AB0EA6">
            <w:pPr>
              <w:spacing w:line="160" w:lineRule="atLeast"/>
              <w:rPr>
                <w:rFonts w:ascii="ＭＳ ゴシック" w:eastAsia="ＭＳ ゴシック" w:hAnsi="ＭＳ ゴシック"/>
                <w:sz w:val="18"/>
                <w:szCs w:val="18"/>
                <w:lang w:eastAsia="zh-TW"/>
              </w:rPr>
            </w:pPr>
            <w:r w:rsidRPr="00C5291D">
              <w:rPr>
                <w:rFonts w:ascii="ＭＳ ゴシック" w:eastAsia="ＭＳ ゴシック" w:hAnsi="ＭＳ ゴシック"/>
                <w:sz w:val="18"/>
                <w:szCs w:val="18"/>
                <w:lang w:eastAsia="zh-TW"/>
              </w:rPr>
              <w:t>23,345</w:t>
            </w:r>
            <w:r w:rsidRPr="00C5291D">
              <w:rPr>
                <w:rFonts w:ascii="ＭＳ ゴシック" w:eastAsia="ＭＳ ゴシック" w:hAnsi="ＭＳ ゴシック" w:hint="eastAsia"/>
                <w:sz w:val="18"/>
                <w:szCs w:val="18"/>
                <w:lang w:eastAsia="zh-TW"/>
              </w:rPr>
              <w:t>千円</w:t>
            </w:r>
          </w:p>
          <w:p w14:paraId="38C42077" w14:textId="77777777" w:rsidR="00466C85" w:rsidRPr="00C5291D" w:rsidRDefault="00466C85" w:rsidP="00AB0EA6">
            <w:pPr>
              <w:spacing w:line="160" w:lineRule="atLeast"/>
              <w:rPr>
                <w:rFonts w:ascii="ＭＳ ゴシック" w:eastAsia="ＭＳ ゴシック" w:hAnsi="ＭＳ ゴシック"/>
                <w:strike/>
                <w:sz w:val="18"/>
                <w:szCs w:val="18"/>
                <w:lang w:eastAsia="zh-TW"/>
              </w:rPr>
            </w:pPr>
          </w:p>
          <w:p w14:paraId="571E464E" w14:textId="77777777" w:rsidR="00466C85" w:rsidRPr="00C5291D" w:rsidRDefault="00466C85" w:rsidP="00AB0EA6">
            <w:pPr>
              <w:spacing w:line="160" w:lineRule="atLeast"/>
              <w:rPr>
                <w:rFonts w:ascii="ＭＳ ゴシック" w:eastAsia="ＭＳ ゴシック" w:hAnsi="ＭＳ ゴシック"/>
                <w:sz w:val="18"/>
                <w:szCs w:val="18"/>
                <w:lang w:eastAsia="zh-TW"/>
              </w:rPr>
            </w:pPr>
          </w:p>
          <w:p w14:paraId="3F7BFD58" w14:textId="77777777" w:rsidR="00466C85" w:rsidRPr="00C5291D" w:rsidRDefault="00466C85" w:rsidP="00AB0EA6">
            <w:pPr>
              <w:spacing w:line="160" w:lineRule="atLeast"/>
              <w:rPr>
                <w:rFonts w:ascii="ＭＳ ゴシック" w:eastAsia="ＭＳ ゴシック" w:hAnsi="ＭＳ ゴシック"/>
                <w:b/>
                <w:sz w:val="18"/>
                <w:szCs w:val="18"/>
              </w:rPr>
            </w:pPr>
          </w:p>
        </w:tc>
        <w:tc>
          <w:tcPr>
            <w:tcW w:w="7938" w:type="dxa"/>
            <w:shd w:val="clear" w:color="auto" w:fill="auto"/>
          </w:tcPr>
          <w:p w14:paraId="12B2FF19" w14:textId="77777777" w:rsidR="00466C85" w:rsidRPr="00C5291D" w:rsidRDefault="00466C85" w:rsidP="00AB0EA6">
            <w:pPr>
              <w:pStyle w:val="a7"/>
              <w:spacing w:line="240" w:lineRule="auto"/>
              <w:rPr>
                <w:rFonts w:ascii="ＭＳ ゴシック" w:eastAsia="ＭＳ ゴシック" w:hAnsi="ＭＳ ゴシック"/>
              </w:rPr>
            </w:pPr>
            <w:r w:rsidRPr="00C5291D">
              <w:rPr>
                <w:rFonts w:ascii="ＭＳ ゴシック" w:eastAsia="ＭＳ ゴシック" w:hAnsi="ＭＳ ゴシック" w:hint="eastAsia"/>
              </w:rPr>
              <w:lastRenderedPageBreak/>
              <w:t>●実施主体：府（市町村教育室）</w:t>
            </w:r>
          </w:p>
          <w:p w14:paraId="77F12BA9" w14:textId="77777777" w:rsidR="00466C85" w:rsidRPr="00C5291D" w:rsidRDefault="00466C85" w:rsidP="00AB0EA6">
            <w:pPr>
              <w:pStyle w:val="a7"/>
              <w:spacing w:line="240" w:lineRule="auto"/>
              <w:rPr>
                <w:rFonts w:ascii="ＭＳ ゴシック" w:eastAsia="ＭＳ ゴシック" w:hAnsi="ＭＳ ゴシック"/>
              </w:rPr>
            </w:pPr>
            <w:r w:rsidRPr="00C5291D">
              <w:rPr>
                <w:rFonts w:ascii="ＭＳ ゴシック" w:eastAsia="ＭＳ ゴシック" w:hAnsi="ＭＳ ゴシック" w:hint="eastAsia"/>
              </w:rPr>
              <w:t>●実施時期：通年</w:t>
            </w:r>
          </w:p>
          <w:p w14:paraId="7A24DA77" w14:textId="77777777" w:rsidR="00466C85" w:rsidRPr="00C5291D" w:rsidRDefault="00466C85" w:rsidP="00AB0EA6">
            <w:pPr>
              <w:pStyle w:val="a7"/>
              <w:spacing w:line="240" w:lineRule="auto"/>
              <w:rPr>
                <w:rFonts w:ascii="ＭＳ ゴシック" w:eastAsia="ＭＳ ゴシック" w:hAnsi="ＭＳ ゴシック"/>
              </w:rPr>
            </w:pPr>
            <w:r w:rsidRPr="00C5291D">
              <w:rPr>
                <w:rFonts w:ascii="ＭＳ ゴシック" w:eastAsia="ＭＳ ゴシック" w:hAnsi="ＭＳ ゴシック" w:hint="eastAsia"/>
              </w:rPr>
              <w:t>●実施場所：識字・日本語教室等</w:t>
            </w:r>
          </w:p>
          <w:p w14:paraId="72DE12F8" w14:textId="77777777" w:rsidR="00466C85" w:rsidRPr="00C5291D" w:rsidRDefault="00466C85" w:rsidP="00AB0EA6">
            <w:pPr>
              <w:pStyle w:val="a7"/>
              <w:spacing w:line="240" w:lineRule="auto"/>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●根拠：大阪府識字施策推進指針（改訂版）</w:t>
            </w:r>
          </w:p>
          <w:p w14:paraId="4C8AAB28" w14:textId="77777777" w:rsidR="00466C85" w:rsidRPr="00C5291D" w:rsidRDefault="00466C85" w:rsidP="00AB0EA6">
            <w:pPr>
              <w:pStyle w:val="a7"/>
              <w:spacing w:line="240" w:lineRule="auto"/>
              <w:rPr>
                <w:rFonts w:ascii="ＭＳ ゴシック" w:eastAsia="ＭＳ ゴシック" w:hAnsi="ＭＳ ゴシック"/>
              </w:rPr>
            </w:pPr>
            <w:r w:rsidRPr="00C5291D">
              <w:rPr>
                <w:rFonts w:ascii="ＭＳ ゴシック" w:eastAsia="ＭＳ ゴシック" w:hAnsi="ＭＳ ゴシック" w:hint="eastAsia"/>
              </w:rPr>
              <w:t>●内容：</w:t>
            </w:r>
          </w:p>
          <w:p w14:paraId="7ED4E921"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多様化する学習者のニーズへの対応や安定した教室運営のための支援のあり方、市町村担当</w:t>
            </w:r>
            <w:r w:rsidRPr="00C5291D">
              <w:rPr>
                <w:rFonts w:ascii="ＭＳ ゴシック" w:eastAsia="ＭＳ ゴシック" w:hAnsi="ＭＳ ゴシック" w:hint="eastAsia"/>
              </w:rPr>
              <w:lastRenderedPageBreak/>
              <w:t>者と地域の教室運営者やコーディネーター、学習支援者との連携・協力体制の構築等について整理した課題の解決が図られるよう、市町村や民間が運営する識字・日本語教室に対して、令和元年度・令和2年度に作成した入門期からの日本語学習教材及び中級学習者向け読み書き教材の普及研修の開催等の施策を行っている。また、文化庁補助事業「地域日本語教育の総合的な体制づくり推進事業」を活用して、府が補助事業者となり、事業活用を希望した府内1</w:t>
            </w:r>
            <w:r w:rsidRPr="00C5291D">
              <w:rPr>
                <w:rFonts w:ascii="ＭＳ ゴシック" w:eastAsia="ＭＳ ゴシック" w:hAnsi="ＭＳ ゴシック"/>
              </w:rPr>
              <w:t>4</w:t>
            </w:r>
            <w:r w:rsidRPr="00C5291D">
              <w:rPr>
                <w:rFonts w:ascii="ＭＳ ゴシック" w:eastAsia="ＭＳ ゴシック" w:hAnsi="ＭＳ ゴシック" w:hint="eastAsia"/>
              </w:rPr>
              <w:t>市を間接補助事業者として、当該1</w:t>
            </w:r>
            <w:r w:rsidRPr="00C5291D">
              <w:rPr>
                <w:rFonts w:ascii="ＭＳ ゴシック" w:eastAsia="ＭＳ ゴシック" w:hAnsi="ＭＳ ゴシック"/>
              </w:rPr>
              <w:t>4</w:t>
            </w:r>
            <w:r w:rsidRPr="00C5291D">
              <w:rPr>
                <w:rFonts w:ascii="ＭＳ ゴシック" w:eastAsia="ＭＳ ゴシック" w:hAnsi="ＭＳ ゴシック" w:hint="eastAsia"/>
              </w:rPr>
              <w:t>市が実施する日本語教育環境を強化するための体制づくり等の事業にかかる経費を補助している。</w:t>
            </w:r>
          </w:p>
        </w:tc>
      </w:tr>
    </w:tbl>
    <w:p w14:paraId="384A523D" w14:textId="77777777" w:rsidR="00466C85" w:rsidRPr="00C5291D" w:rsidRDefault="00466C85" w:rsidP="00AB0EA6">
      <w:pPr>
        <w:rPr>
          <w:rFonts w:ascii="HG丸ｺﾞｼｯｸM-PRO" w:eastAsia="HG丸ｺﾞｼｯｸM-PRO" w:hAnsi="HG丸ｺﾞｼｯｸM-PRO"/>
          <w:b/>
          <w:sz w:val="28"/>
          <w:szCs w:val="28"/>
        </w:rPr>
      </w:pPr>
    </w:p>
    <w:p w14:paraId="1641C1EF" w14:textId="77777777" w:rsidR="00466C85" w:rsidRPr="00C5291D" w:rsidRDefault="00466C85" w:rsidP="00AB0EA6">
      <w:pPr>
        <w:rPr>
          <w:rFonts w:ascii="HG丸ｺﾞｼｯｸM-PRO" w:eastAsia="HG丸ｺﾞｼｯｸM-PRO" w:hAnsi="HG丸ｺﾞｼｯｸM-PRO"/>
          <w:b/>
          <w:sz w:val="28"/>
          <w:szCs w:val="28"/>
        </w:rPr>
      </w:pPr>
      <w:r w:rsidRPr="00C5291D">
        <w:rPr>
          <w:rFonts w:ascii="HG丸ｺﾞｼｯｸM-PRO" w:eastAsia="HG丸ｺﾞｼｯｸM-PRO" w:hAnsi="HG丸ｺﾞｼｯｸM-PRO" w:hint="eastAsia"/>
          <w:b/>
          <w:sz w:val="28"/>
          <w:szCs w:val="28"/>
        </w:rPr>
        <w:t>３　安心のための医療・保健・福祉サービス体制の充実</w:t>
      </w:r>
    </w:p>
    <w:p w14:paraId="73B9A425" w14:textId="77777777" w:rsidR="00466C85" w:rsidRPr="00C5291D" w:rsidRDefault="00466C85" w:rsidP="00AB0EA6">
      <w:pPr>
        <w:ind w:left="240"/>
        <w:rPr>
          <w:rFonts w:ascii="HG丸ｺﾞｼｯｸM-PRO" w:eastAsia="HG丸ｺﾞｼｯｸM-PRO" w:hAnsi="HG丸ｺﾞｼｯｸM-PRO"/>
          <w:b/>
          <w:sz w:val="24"/>
        </w:rPr>
      </w:pPr>
      <w:r w:rsidRPr="00C5291D">
        <w:rPr>
          <w:rFonts w:ascii="HG丸ｺﾞｼｯｸM-PRO" w:eastAsia="HG丸ｺﾞｼｯｸM-PRO" w:hAnsi="HG丸ｺﾞｼｯｸM-PRO" w:hint="eastAsia"/>
          <w:b/>
          <w:sz w:val="24"/>
        </w:rPr>
        <w:t>（1） 健康に暮らすための体制の充実</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7938"/>
      </w:tblGrid>
      <w:tr w:rsidR="00466C85" w:rsidRPr="00C5291D" w14:paraId="4EC6F1BB" w14:textId="77777777" w:rsidTr="00AB0EA6">
        <w:trPr>
          <w:tblHeader/>
        </w:trPr>
        <w:tc>
          <w:tcPr>
            <w:tcW w:w="2259" w:type="dxa"/>
            <w:shd w:val="clear" w:color="auto" w:fill="auto"/>
          </w:tcPr>
          <w:p w14:paraId="33DB13BB" w14:textId="77777777" w:rsidR="00466C85" w:rsidRPr="00C5291D" w:rsidRDefault="00466C85" w:rsidP="00AB0EA6">
            <w:pPr>
              <w:ind w:firstLineChars="50" w:firstLine="115"/>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施 策 名</w:t>
            </w:r>
          </w:p>
          <w:p w14:paraId="7690C32C" w14:textId="77777777" w:rsidR="00466C85" w:rsidRPr="00C5291D" w:rsidRDefault="00466C85" w:rsidP="00AB0EA6">
            <w:pPr>
              <w:ind w:firstLineChars="50" w:firstLine="105"/>
              <w:rPr>
                <w:rFonts w:ascii="HG丸ｺﾞｼｯｸM-PRO" w:eastAsia="HG丸ｺﾞｼｯｸM-PRO" w:hAnsi="HG丸ｺﾞｼｯｸM-PRO"/>
                <w:sz w:val="22"/>
                <w:szCs w:val="22"/>
              </w:rPr>
            </w:pPr>
            <w:r w:rsidRPr="00C5291D">
              <w:rPr>
                <w:rFonts w:ascii="HG丸ｺﾞｼｯｸM-PRO" w:eastAsia="HG丸ｺﾞｼｯｸM-PRO" w:hAnsi="HG丸ｺﾞｼｯｸM-PRO" w:hint="eastAsia"/>
                <w:sz w:val="22"/>
                <w:szCs w:val="22"/>
              </w:rPr>
              <w:t>所 管 課（室・局）</w:t>
            </w:r>
          </w:p>
        </w:tc>
        <w:tc>
          <w:tcPr>
            <w:tcW w:w="7938" w:type="dxa"/>
            <w:shd w:val="clear" w:color="auto" w:fill="auto"/>
            <w:vAlign w:val="center"/>
          </w:tcPr>
          <w:p w14:paraId="2A9C71D0" w14:textId="77777777" w:rsidR="00466C85" w:rsidRPr="00C5291D" w:rsidRDefault="00466C85" w:rsidP="00AB0EA6">
            <w:pPr>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令和４年度事業概要（予定含む）</w:t>
            </w:r>
          </w:p>
        </w:tc>
      </w:tr>
      <w:tr w:rsidR="00466C85" w:rsidRPr="00C5291D" w14:paraId="6D760567" w14:textId="77777777" w:rsidTr="00AB0EA6">
        <w:trPr>
          <w:trHeight w:val="1696"/>
        </w:trPr>
        <w:tc>
          <w:tcPr>
            <w:tcW w:w="2259" w:type="dxa"/>
            <w:shd w:val="clear" w:color="auto" w:fill="auto"/>
          </w:tcPr>
          <w:p w14:paraId="4134837A"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おおさかメディカルネット for Foreigners</w:t>
            </w:r>
          </w:p>
          <w:p w14:paraId="16A4B26B"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【保健医療室】</w:t>
            </w:r>
          </w:p>
          <w:p w14:paraId="475D7735"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67B2F8E7"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spacing w:val="3"/>
              </w:rPr>
              <w:t>1,093</w:t>
            </w:r>
            <w:r w:rsidRPr="00C5291D">
              <w:rPr>
                <w:rFonts w:ascii="ＭＳ ゴシック" w:eastAsia="ＭＳ ゴシック" w:hAnsi="ＭＳ ゴシック" w:hint="eastAsia"/>
                <w:spacing w:val="3"/>
              </w:rPr>
              <w:t>千円</w:t>
            </w:r>
          </w:p>
        </w:tc>
        <w:tc>
          <w:tcPr>
            <w:tcW w:w="7938" w:type="dxa"/>
            <w:shd w:val="clear" w:color="auto" w:fill="auto"/>
          </w:tcPr>
          <w:p w14:paraId="5803AF27" w14:textId="77777777" w:rsidR="00466C85" w:rsidRPr="00C5291D" w:rsidRDefault="00466C85" w:rsidP="00AB0EA6">
            <w:pPr>
              <w:pStyle w:val="a7"/>
              <w:spacing w:line="160" w:lineRule="atLeast"/>
              <w:ind w:left="1"/>
              <w:rPr>
                <w:rFonts w:ascii="ＭＳ ゴシック" w:eastAsia="ＭＳ ゴシック" w:hAnsi="ＭＳ ゴシック"/>
              </w:rPr>
            </w:pPr>
            <w:r w:rsidRPr="00C5291D">
              <w:rPr>
                <w:rFonts w:ascii="ＭＳ ゴシック" w:eastAsia="ＭＳ ゴシック" w:hAnsi="ＭＳ ゴシック" w:hint="eastAsia"/>
              </w:rPr>
              <w:t>●実施主体：府（保健医療室）</w:t>
            </w:r>
          </w:p>
          <w:p w14:paraId="206340F7" w14:textId="77777777" w:rsidR="00466C85" w:rsidRPr="00C5291D" w:rsidRDefault="00466C85" w:rsidP="00AB0EA6">
            <w:pPr>
              <w:pStyle w:val="a7"/>
              <w:spacing w:line="160" w:lineRule="atLeast"/>
              <w:ind w:left="1"/>
              <w:rPr>
                <w:rFonts w:ascii="ＭＳ ゴシック" w:eastAsia="ＭＳ ゴシック" w:hAnsi="ＭＳ ゴシック"/>
              </w:rPr>
            </w:pPr>
            <w:r w:rsidRPr="00C5291D">
              <w:rPr>
                <w:rFonts w:ascii="ＭＳ ゴシック" w:eastAsia="ＭＳ ゴシック" w:hAnsi="ＭＳ ゴシック" w:hint="eastAsia"/>
              </w:rPr>
              <w:t>●実施時期：随時</w:t>
            </w:r>
          </w:p>
          <w:p w14:paraId="1ABFF662" w14:textId="77777777" w:rsidR="00466C85" w:rsidRPr="00C5291D" w:rsidRDefault="00466C85" w:rsidP="00AB0EA6">
            <w:pPr>
              <w:pStyle w:val="a7"/>
              <w:spacing w:line="160" w:lineRule="atLeast"/>
              <w:ind w:left="1"/>
              <w:rPr>
                <w:rFonts w:ascii="ＭＳ ゴシック" w:eastAsia="ＭＳ ゴシック" w:hAnsi="ＭＳ ゴシック"/>
              </w:rPr>
            </w:pPr>
            <w:r w:rsidRPr="00C5291D">
              <w:rPr>
                <w:rFonts w:ascii="ＭＳ ゴシック" w:eastAsia="ＭＳ ゴシック" w:hAnsi="ＭＳ ゴシック" w:hint="eastAsia"/>
              </w:rPr>
              <w:t>●内容：</w:t>
            </w:r>
          </w:p>
          <w:p w14:paraId="515BDF59" w14:textId="77777777" w:rsidR="00466C85" w:rsidRPr="00C5291D" w:rsidRDefault="00466C85" w:rsidP="00AB0EA6">
            <w:pPr>
              <w:pStyle w:val="a7"/>
              <w:spacing w:line="160" w:lineRule="atLeast"/>
              <w:ind w:leftChars="100" w:left="201"/>
              <w:rPr>
                <w:rFonts w:ascii="ＭＳ ゴシック" w:eastAsia="ＭＳ ゴシック" w:hAnsi="ＭＳ ゴシック"/>
              </w:rPr>
            </w:pPr>
            <w:r w:rsidRPr="00C5291D">
              <w:rPr>
                <w:rFonts w:ascii="ＭＳ ゴシック" w:eastAsia="ＭＳ ゴシック" w:hAnsi="ＭＳ ゴシック" w:hint="eastAsia"/>
              </w:rPr>
              <w:t>外国人患者を受入れ可能な医療機関、休日・夜間診療所、外国人向け多言語医療通訳ツール</w:t>
            </w:r>
          </w:p>
          <w:p w14:paraId="4C9439B0"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情報等について7言語（英語、中国語（簡体字、繁体字）、韓国語、スペイン語、ポルトガル語、ベトナム語、タガログ語）にて情報発信。</w:t>
            </w:r>
          </w:p>
        </w:tc>
      </w:tr>
      <w:tr w:rsidR="00466C85" w:rsidRPr="00C5291D" w14:paraId="2F0CF1DE" w14:textId="77777777" w:rsidTr="00AB0EA6">
        <w:trPr>
          <w:trHeight w:val="2093"/>
        </w:trPr>
        <w:tc>
          <w:tcPr>
            <w:tcW w:w="2259" w:type="dxa"/>
            <w:shd w:val="clear" w:color="auto" w:fill="auto"/>
          </w:tcPr>
          <w:p w14:paraId="63BA32E8"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医療安全支援センター運営事業</w:t>
            </w:r>
          </w:p>
          <w:p w14:paraId="793FDD19"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【保健医療室】</w:t>
            </w:r>
          </w:p>
          <w:p w14:paraId="2211FAB9"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26CC61C0" w14:textId="77777777" w:rsidR="00466C85" w:rsidRPr="00C5291D" w:rsidRDefault="00466C85" w:rsidP="00AB0EA6">
            <w:pPr>
              <w:pStyle w:val="a7"/>
              <w:spacing w:line="160" w:lineRule="atLeast"/>
              <w:rPr>
                <w:rFonts w:ascii="ＭＳ ゴシック" w:eastAsia="ＭＳ ゴシック" w:hAnsi="ＭＳ ゴシック"/>
                <w:strike/>
              </w:rPr>
            </w:pPr>
            <w:r w:rsidRPr="00C5291D">
              <w:rPr>
                <w:rFonts w:ascii="ＭＳ ゴシック" w:eastAsia="ＭＳ ゴシック" w:hAnsi="ＭＳ ゴシック"/>
                <w:spacing w:val="3"/>
              </w:rPr>
              <w:t>3</w:t>
            </w:r>
            <w:r w:rsidRPr="00C5291D">
              <w:rPr>
                <w:rFonts w:ascii="ＭＳ ゴシック" w:eastAsia="ＭＳ ゴシック" w:hAnsi="ＭＳ ゴシック" w:hint="eastAsia"/>
                <w:spacing w:val="3"/>
              </w:rPr>
              <w:t>,</w:t>
            </w:r>
            <w:r w:rsidRPr="00C5291D">
              <w:rPr>
                <w:rFonts w:ascii="ＭＳ ゴシック" w:eastAsia="ＭＳ ゴシック" w:hAnsi="ＭＳ ゴシック"/>
                <w:spacing w:val="3"/>
              </w:rPr>
              <w:t>09</w:t>
            </w:r>
            <w:r w:rsidRPr="00C5291D">
              <w:rPr>
                <w:rFonts w:ascii="ＭＳ ゴシック" w:eastAsia="ＭＳ ゴシック" w:hAnsi="ＭＳ ゴシック" w:hint="eastAsia"/>
                <w:spacing w:val="3"/>
              </w:rPr>
              <w:t>8千円の一部</w:t>
            </w:r>
            <w:r w:rsidRPr="00C5291D">
              <w:rPr>
                <w:rFonts w:ascii="ＭＳ ゴシック" w:eastAsia="ＭＳ ゴシック" w:hAnsi="ＭＳ ゴシック" w:hint="eastAsia"/>
              </w:rPr>
              <w:t>（※c）</w:t>
            </w:r>
          </w:p>
        </w:tc>
        <w:tc>
          <w:tcPr>
            <w:tcW w:w="7938" w:type="dxa"/>
            <w:shd w:val="clear" w:color="auto" w:fill="auto"/>
          </w:tcPr>
          <w:p w14:paraId="09CED4BA"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●実施主体：府（保健医療室）</w:t>
            </w:r>
          </w:p>
          <w:p w14:paraId="5EC38C1B"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●実施時期：随時</w:t>
            </w:r>
          </w:p>
          <w:p w14:paraId="0EE2CBEB"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w:t>
            </w:r>
          </w:p>
          <w:p w14:paraId="2DB59D43"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大阪府保健所、大阪府医療相談コーナー</w:t>
            </w:r>
          </w:p>
          <w:p w14:paraId="2B5ED13B"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●根拠：医療法</w:t>
            </w:r>
          </w:p>
          <w:p w14:paraId="6F8D9F9E" w14:textId="77777777" w:rsidR="00466C85" w:rsidRPr="00C5291D" w:rsidRDefault="00466C85" w:rsidP="00AB0EA6">
            <w:pPr>
              <w:pStyle w:val="a7"/>
              <w:spacing w:line="160" w:lineRule="atLeast"/>
              <w:rPr>
                <w:rFonts w:ascii="ＭＳ ゴシック" w:eastAsia="ＭＳ ゴシック" w:hAnsi="ＭＳ ゴシック"/>
                <w:strike/>
              </w:rPr>
            </w:pPr>
            <w:r w:rsidRPr="00C5291D">
              <w:rPr>
                <w:rFonts w:ascii="ＭＳ ゴシック" w:eastAsia="ＭＳ ゴシック" w:hAnsi="ＭＳ ゴシック" w:hint="eastAsia"/>
              </w:rPr>
              <w:t>●内容：</w:t>
            </w:r>
          </w:p>
          <w:p w14:paraId="273172C7"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医療相談事業の一環として在日外国人の方に対しての医療相談事業を実施している。</w:t>
            </w:r>
          </w:p>
        </w:tc>
      </w:tr>
      <w:tr w:rsidR="00466C85" w:rsidRPr="00C5291D" w14:paraId="6A1F5DCF" w14:textId="77777777" w:rsidTr="00AB0EA6">
        <w:trPr>
          <w:trHeight w:val="345"/>
        </w:trPr>
        <w:tc>
          <w:tcPr>
            <w:tcW w:w="2259" w:type="dxa"/>
            <w:tcBorders>
              <w:bottom w:val="single" w:sz="4" w:space="0" w:color="auto"/>
            </w:tcBorders>
            <w:shd w:val="clear" w:color="auto" w:fill="auto"/>
          </w:tcPr>
          <w:p w14:paraId="1EA7A69F"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lang w:eastAsia="zh-TW"/>
              </w:rPr>
              <w:t>医療国際化推進事業</w:t>
            </w:r>
            <w:r w:rsidRPr="00C5291D">
              <w:rPr>
                <w:rFonts w:ascii="ＭＳ ゴシック" w:eastAsia="ＭＳ ゴシック" w:hAnsi="ＭＳ ゴシック" w:hint="eastAsia"/>
              </w:rPr>
              <w:t>【保健医療室】</w:t>
            </w:r>
          </w:p>
          <w:p w14:paraId="20AFD47E"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14779821"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224千円</w:t>
            </w:r>
          </w:p>
          <w:p w14:paraId="4B13DFDD" w14:textId="77777777" w:rsidR="00466C85" w:rsidRPr="00C5291D" w:rsidRDefault="00466C85" w:rsidP="00AB0EA6">
            <w:pPr>
              <w:spacing w:line="160" w:lineRule="atLeast"/>
              <w:ind w:firstLineChars="100" w:firstLine="171"/>
              <w:rPr>
                <w:rFonts w:ascii="ＭＳ ゴシック" w:eastAsia="ＭＳ ゴシック" w:hAnsi="ＭＳ ゴシック"/>
                <w:sz w:val="18"/>
                <w:szCs w:val="18"/>
              </w:rPr>
            </w:pPr>
          </w:p>
        </w:tc>
        <w:tc>
          <w:tcPr>
            <w:tcW w:w="7938" w:type="dxa"/>
            <w:tcBorders>
              <w:bottom w:val="single" w:sz="4" w:space="0" w:color="auto"/>
            </w:tcBorders>
            <w:shd w:val="clear" w:color="auto" w:fill="auto"/>
          </w:tcPr>
          <w:p w14:paraId="547FEBC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救命救急センター未収医療費補助事業</w:t>
            </w:r>
          </w:p>
          <w:p w14:paraId="4A8486CF"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●実施主体：府（保健医療室）</w:t>
            </w:r>
          </w:p>
          <w:p w14:paraId="59348D69"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●実施場所：救命救急センターの所在地</w:t>
            </w:r>
          </w:p>
          <w:p w14:paraId="5021E9A8"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400DBD2E" w14:textId="77777777" w:rsidR="00466C85" w:rsidRPr="00C5291D" w:rsidRDefault="00466C85" w:rsidP="00AB0EA6">
            <w:pPr>
              <w:pStyle w:val="a7"/>
              <w:tabs>
                <w:tab w:val="num" w:pos="199"/>
              </w:tabs>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救命救急センターを対象に重篤な外国人患者の治療に伴い発生した未収医療費（200千円以上／月）について一部を補助している。</w:t>
            </w:r>
          </w:p>
        </w:tc>
      </w:tr>
      <w:tr w:rsidR="00466C85" w:rsidRPr="00C5291D" w14:paraId="5869103C" w14:textId="77777777" w:rsidTr="00AB0EA6">
        <w:trPr>
          <w:trHeight w:val="510"/>
        </w:trPr>
        <w:tc>
          <w:tcPr>
            <w:tcW w:w="2259" w:type="dxa"/>
            <w:tcBorders>
              <w:bottom w:val="single" w:sz="4" w:space="0" w:color="auto"/>
            </w:tcBorders>
            <w:shd w:val="clear" w:color="auto" w:fill="auto"/>
          </w:tcPr>
          <w:p w14:paraId="505EAEB5"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地方独立行政法人大阪府立病院機構の通訳ボランティア制度</w:t>
            </w:r>
          </w:p>
          <w:p w14:paraId="5B612DCB"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【保健医療室】</w:t>
            </w:r>
          </w:p>
          <w:p w14:paraId="3A26AEFF"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（当初予算額）</w:t>
            </w:r>
          </w:p>
          <w:p w14:paraId="791435D7"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  千円（※b）</w:t>
            </w:r>
          </w:p>
          <w:p w14:paraId="176264B5" w14:textId="77777777" w:rsidR="00466C85" w:rsidRPr="00C5291D" w:rsidRDefault="00466C85" w:rsidP="00AB0EA6">
            <w:pPr>
              <w:pStyle w:val="a7"/>
              <w:spacing w:line="160" w:lineRule="atLeast"/>
              <w:rPr>
                <w:rFonts w:ascii="ＭＳ ゴシック" w:eastAsia="ＭＳ ゴシック" w:hAnsi="ＭＳ ゴシック"/>
              </w:rPr>
            </w:pPr>
          </w:p>
          <w:p w14:paraId="34BE20F0" w14:textId="77777777" w:rsidR="00466C85" w:rsidRPr="00C5291D" w:rsidRDefault="00466C85" w:rsidP="00AB0EA6">
            <w:pPr>
              <w:pStyle w:val="a7"/>
              <w:spacing w:line="160" w:lineRule="atLeast"/>
              <w:rPr>
                <w:rFonts w:ascii="ＭＳ ゴシック" w:eastAsia="ＭＳ ゴシック" w:hAnsi="ＭＳ ゴシック"/>
              </w:rPr>
            </w:pPr>
          </w:p>
        </w:tc>
        <w:tc>
          <w:tcPr>
            <w:tcW w:w="7938" w:type="dxa"/>
            <w:tcBorders>
              <w:bottom w:val="single" w:sz="4" w:space="0" w:color="auto"/>
            </w:tcBorders>
            <w:shd w:val="clear" w:color="auto" w:fill="auto"/>
          </w:tcPr>
          <w:p w14:paraId="7D025EF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●実施主体：地方独立行政法人大阪府立病院機構</w:t>
            </w:r>
          </w:p>
          <w:p w14:paraId="5F022A61"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●実施時期：通年</w:t>
            </w:r>
          </w:p>
          <w:p w14:paraId="7120C6CB"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●実施場所：5病院（大阪急性期・総合医療Ｃ、大阪はびきの医療Ｃ、大阪精神医療Ｃ、大阪国際がんＣ、大阪母子医療Ｃ）</w:t>
            </w:r>
          </w:p>
          <w:p w14:paraId="117747BE"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28081061"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地方独立行政法人大阪府立病院機構では、日本語が話せない、あるいは、日本語に不安がある外国人の方に安心して診察を受けていただけるよう、診療等の際に円滑に治療をすすめることを目的として、通訳ボランティアの受入れを行っている。</w:t>
            </w:r>
          </w:p>
        </w:tc>
      </w:tr>
      <w:tr w:rsidR="00466C85" w:rsidRPr="00C5291D" w14:paraId="6D44D1FB" w14:textId="77777777" w:rsidTr="00AB0EA6">
        <w:trPr>
          <w:trHeight w:val="2310"/>
        </w:trPr>
        <w:tc>
          <w:tcPr>
            <w:tcW w:w="2259" w:type="dxa"/>
            <w:shd w:val="clear" w:color="auto" w:fill="auto"/>
          </w:tcPr>
          <w:p w14:paraId="51A0B41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lastRenderedPageBreak/>
              <w:t>外国人を対象としたエイズ専門相談員派遣事業</w:t>
            </w:r>
          </w:p>
          <w:p w14:paraId="1D29146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【保健医療室】</w:t>
            </w:r>
          </w:p>
          <w:p w14:paraId="4C012CB4"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641CDB71" w14:textId="01BC5F8E" w:rsidR="00466C85" w:rsidRPr="00C5291D" w:rsidRDefault="009B2C87" w:rsidP="00AB0EA6">
            <w:pPr>
              <w:pStyle w:val="a7"/>
              <w:spacing w:line="160" w:lineRule="atLeast"/>
              <w:rPr>
                <w:rFonts w:ascii="ＭＳ ゴシック" w:eastAsia="ＭＳ ゴシック" w:hAnsi="ＭＳ ゴシック"/>
              </w:rPr>
            </w:pPr>
            <w:r>
              <w:rPr>
                <w:rFonts w:ascii="ＭＳ ゴシック" w:eastAsia="ＭＳ ゴシック" w:hAnsi="ＭＳ ゴシック" w:hint="eastAsia"/>
              </w:rPr>
              <w:t>29</w:t>
            </w:r>
            <w:r w:rsidR="00466C85" w:rsidRPr="00C5291D">
              <w:rPr>
                <w:rFonts w:ascii="ＭＳ ゴシック" w:eastAsia="ＭＳ ゴシック" w:hAnsi="ＭＳ ゴシック" w:hint="eastAsia"/>
              </w:rPr>
              <w:t>6千円の一部（※c）</w:t>
            </w:r>
          </w:p>
          <w:p w14:paraId="421B6707" w14:textId="77777777" w:rsidR="00466C85" w:rsidRPr="00C5291D" w:rsidRDefault="00466C85" w:rsidP="00AB0EA6">
            <w:pPr>
              <w:pStyle w:val="a7"/>
              <w:spacing w:line="160" w:lineRule="atLeast"/>
              <w:rPr>
                <w:rFonts w:ascii="ＭＳ ゴシック" w:eastAsia="ＭＳ ゴシック" w:hAnsi="ＭＳ ゴシック"/>
              </w:rPr>
            </w:pPr>
          </w:p>
        </w:tc>
        <w:tc>
          <w:tcPr>
            <w:tcW w:w="7938" w:type="dxa"/>
            <w:shd w:val="clear" w:color="auto" w:fill="auto"/>
          </w:tcPr>
          <w:p w14:paraId="304C3D61"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●実施主体：府（保健医療室）</w:t>
            </w:r>
          </w:p>
          <w:p w14:paraId="77DB70CD"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●実施時期：通年</w:t>
            </w:r>
          </w:p>
          <w:p w14:paraId="38835C0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226DBC87"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大阪府内の医療機関に受診する外国人エイズ患者・ＨＩＶ感染者及びその家族やパートナーを対象として、主治医の要請に基づき、カウンセリングを実施し、患者等の精神的負担の軽減を図っている。</w:t>
            </w:r>
          </w:p>
          <w:p w14:paraId="66E64DE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・対応言語</w:t>
            </w:r>
          </w:p>
          <w:p w14:paraId="2C48507F"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3カ国語（英語、スペイン語、ポルトガル語）</w:t>
            </w:r>
          </w:p>
        </w:tc>
      </w:tr>
      <w:tr w:rsidR="00466C85" w:rsidRPr="00C5291D" w14:paraId="72C51EC8" w14:textId="77777777" w:rsidTr="00AB0EA6">
        <w:trPr>
          <w:trHeight w:val="3143"/>
        </w:trPr>
        <w:tc>
          <w:tcPr>
            <w:tcW w:w="2259" w:type="dxa"/>
            <w:tcBorders>
              <w:bottom w:val="single" w:sz="4" w:space="0" w:color="auto"/>
            </w:tcBorders>
            <w:shd w:val="clear" w:color="auto" w:fill="auto"/>
          </w:tcPr>
          <w:p w14:paraId="04386CB8"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外国人エイズ電話相談事業</w:t>
            </w:r>
          </w:p>
          <w:p w14:paraId="03AF7CEE"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【保健医療室】</w:t>
            </w:r>
          </w:p>
          <w:p w14:paraId="7E585EC5"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1F38A122"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6</w:t>
            </w:r>
            <w:r w:rsidRPr="00C5291D">
              <w:rPr>
                <w:rFonts w:ascii="ＭＳ ゴシック" w:eastAsia="ＭＳ ゴシック" w:hAnsi="ＭＳ ゴシック"/>
              </w:rPr>
              <w:t>40</w:t>
            </w:r>
            <w:r w:rsidRPr="00C5291D">
              <w:rPr>
                <w:rFonts w:ascii="ＭＳ ゴシック" w:eastAsia="ＭＳ ゴシック" w:hAnsi="ＭＳ ゴシック" w:hint="eastAsia"/>
              </w:rPr>
              <w:t>千円</w:t>
            </w:r>
          </w:p>
        </w:tc>
        <w:tc>
          <w:tcPr>
            <w:tcW w:w="7938" w:type="dxa"/>
            <w:tcBorders>
              <w:bottom w:val="single" w:sz="4" w:space="0" w:color="auto"/>
            </w:tcBorders>
            <w:shd w:val="clear" w:color="auto" w:fill="auto"/>
          </w:tcPr>
          <w:p w14:paraId="5A8A48AD"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●実施主体：府（保健医療室）</w:t>
            </w:r>
          </w:p>
          <w:p w14:paraId="0612FEF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●実施時期：相談日　毎週火、水、木曜日　午後4時～8時</w:t>
            </w:r>
          </w:p>
          <w:p w14:paraId="21CB6B8C"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※年末年始を除く</w:t>
            </w:r>
          </w:p>
          <w:p w14:paraId="13E9A757"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火曜日：英語、スペイン語、ポルトガル語</w:t>
            </w:r>
          </w:p>
          <w:p w14:paraId="05C5610B"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水曜日：中国語</w:t>
            </w:r>
          </w:p>
          <w:p w14:paraId="00288B76"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木曜日：英語</w:t>
            </w:r>
          </w:p>
          <w:p w14:paraId="2E7AE4A4"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w:t>
            </w:r>
          </w:p>
          <w:p w14:paraId="3BA238F4"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相談窓口 特定非営利活動法人チャーム</w:t>
            </w:r>
          </w:p>
          <w:p w14:paraId="596FB48B"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2D6E1269" w14:textId="77777777" w:rsidR="00466C85" w:rsidRPr="00C5291D" w:rsidRDefault="00466C85" w:rsidP="00AB0EA6">
            <w:pPr>
              <w:pStyle w:val="a7"/>
              <w:spacing w:line="160" w:lineRule="atLeast"/>
              <w:ind w:firstLineChars="100" w:firstLine="185"/>
              <w:rPr>
                <w:rFonts w:ascii="ＭＳ ゴシック" w:eastAsia="ＭＳ ゴシック" w:hAnsi="ＭＳ ゴシック"/>
                <w:dstrike/>
              </w:rPr>
            </w:pPr>
            <w:r w:rsidRPr="00C5291D">
              <w:rPr>
                <w:rFonts w:ascii="ＭＳ ゴシック" w:eastAsia="ＭＳ ゴシック" w:hAnsi="ＭＳ ゴシック" w:hint="eastAsia"/>
              </w:rPr>
              <w:t>特定非営利活動法人チャームへ業務委託し、英語、スペイン語、ポルトガル語、中国語によるエイズ電話相談事業を実施している。</w:t>
            </w:r>
          </w:p>
        </w:tc>
      </w:tr>
      <w:tr w:rsidR="00466C85" w:rsidRPr="00C5291D" w14:paraId="29A7A2B7" w14:textId="77777777" w:rsidTr="00AB0EA6">
        <w:trPr>
          <w:trHeight w:val="1668"/>
        </w:trPr>
        <w:tc>
          <w:tcPr>
            <w:tcW w:w="2259" w:type="dxa"/>
            <w:tcBorders>
              <w:bottom w:val="single" w:sz="4" w:space="0" w:color="auto"/>
            </w:tcBorders>
            <w:shd w:val="clear" w:color="auto" w:fill="auto"/>
          </w:tcPr>
          <w:p w14:paraId="0F3ADA4B" w14:textId="77777777" w:rsidR="00466C85" w:rsidRPr="00C5291D" w:rsidRDefault="00466C85" w:rsidP="00AB0EA6">
            <w:pPr>
              <w:spacing w:line="160" w:lineRule="atLeast"/>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大阪府外国人結核患者に対する治療・服薬のための医療通訳派遣業務</w:t>
            </w:r>
          </w:p>
          <w:p w14:paraId="5FD517A1" w14:textId="77777777" w:rsidR="00466C85" w:rsidRPr="00C5291D" w:rsidRDefault="00466C85" w:rsidP="00AB0EA6">
            <w:pPr>
              <w:spacing w:line="160" w:lineRule="atLeast"/>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w:t>
            </w:r>
            <w:r w:rsidRPr="00C5291D">
              <w:rPr>
                <w:rFonts w:ascii="ＭＳ ゴシック" w:eastAsia="ＭＳ ゴシック" w:hAnsi="ＭＳ ゴシック" w:hint="eastAsia"/>
                <w:sz w:val="18"/>
              </w:rPr>
              <w:t>保健医療室</w:t>
            </w:r>
            <w:r w:rsidRPr="00C5291D">
              <w:rPr>
                <w:rFonts w:ascii="ＭＳ ゴシック" w:eastAsia="ＭＳ ゴシック" w:hAnsi="ＭＳ ゴシック" w:hint="eastAsia"/>
                <w:sz w:val="18"/>
                <w:szCs w:val="18"/>
              </w:rPr>
              <w:t>】</w:t>
            </w:r>
          </w:p>
          <w:p w14:paraId="0CF87806" w14:textId="77777777" w:rsidR="00466C85" w:rsidRPr="00C5291D" w:rsidRDefault="00466C85" w:rsidP="00AB0EA6">
            <w:pPr>
              <w:spacing w:line="160" w:lineRule="atLeast"/>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（当初予算額）</w:t>
            </w:r>
          </w:p>
          <w:p w14:paraId="33212D50" w14:textId="77777777" w:rsidR="00466C85" w:rsidRPr="00C5291D" w:rsidRDefault="00466C85" w:rsidP="00AB0EA6">
            <w:pPr>
              <w:spacing w:line="160" w:lineRule="atLeast"/>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376千円</w:t>
            </w:r>
          </w:p>
        </w:tc>
        <w:tc>
          <w:tcPr>
            <w:tcW w:w="7938" w:type="dxa"/>
            <w:tcBorders>
              <w:bottom w:val="single" w:sz="4" w:space="0" w:color="auto"/>
            </w:tcBorders>
            <w:shd w:val="clear" w:color="auto" w:fill="auto"/>
          </w:tcPr>
          <w:p w14:paraId="1AD41335"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●事業主体：府（保健医療室）</w:t>
            </w:r>
          </w:p>
          <w:p w14:paraId="54F1941F"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●実施期間：随時</w:t>
            </w:r>
          </w:p>
          <w:p w14:paraId="52CC481F"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●根拠：感染症の予防及び感染症の患者に対する医療に関する法律</w:t>
            </w:r>
          </w:p>
          <w:p w14:paraId="01F7A575"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●実施場所：患者が受診する結核病院</w:t>
            </w:r>
          </w:p>
          <w:p w14:paraId="149324F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6BFDD8B1" w14:textId="77777777" w:rsidR="00466C85" w:rsidRPr="00C5291D" w:rsidRDefault="00466C85" w:rsidP="00AB0EA6">
            <w:pPr>
              <w:ind w:firstLineChars="100" w:firstLine="171"/>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結核患者の治療完遂と結核の蔓延を防止するため、外国人患者への治療支援にあたり、医療通訳者の派遣を行っている。</w:t>
            </w:r>
          </w:p>
          <w:p w14:paraId="046F01A7" w14:textId="77777777" w:rsidR="00466C85" w:rsidRPr="00C5291D" w:rsidRDefault="00466C85" w:rsidP="00AB0EA6">
            <w:pPr>
              <w:ind w:firstLineChars="100" w:firstLine="171"/>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外国人結核患者のために、6言語（ベトナム語、インドネシア語、ネパール語、中国語（簡体字）、フィリピン語、英語）による結核に関するホームページを作成し、情報発信。</w:t>
            </w:r>
          </w:p>
          <w:p w14:paraId="319F272E" w14:textId="77777777" w:rsidR="00466C85" w:rsidRPr="00C5291D" w:rsidRDefault="00466C85" w:rsidP="00AB0EA6">
            <w:pPr>
              <w:ind w:firstLineChars="100" w:firstLine="171"/>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結核病院への入院案内を6言語にて作成し、府内結核病院（5病院）に配布し、外国人結核患者が入院した時に、病院職員から手渡ししてもらう。</w:t>
            </w:r>
          </w:p>
          <w:p w14:paraId="41AEDC70" w14:textId="77777777" w:rsidR="00466C85" w:rsidRPr="00C5291D" w:rsidRDefault="00466C85" w:rsidP="00AB0EA6">
            <w:pPr>
              <w:ind w:firstLineChars="100" w:firstLine="171"/>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入院勧告書を6言語にて作成し、外国人結核患者に交付することで、感染症法による入院である（他者へ感染を防止するため）ことを理解していただく。また、入院に関して意見を述べることができる旨をお伝えする。</w:t>
            </w:r>
          </w:p>
          <w:p w14:paraId="6C4B8E86" w14:textId="77777777" w:rsidR="00466C85" w:rsidRPr="00C5291D" w:rsidRDefault="00466C85" w:rsidP="00AB0EA6">
            <w:pPr>
              <w:ind w:firstLineChars="100" w:firstLine="171"/>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外国人結核患者のために、服薬手帳を6言語（ベトナム語、インドネシア語、ネパール語、中国語（簡体字）、フィリピン語、英語）で作成し、府内結核病院及び保健所に配布する。結核は長期間の服薬が必要になるため、服薬手帳に記録することによって薬の飲み忘れを防止する。</w:t>
            </w:r>
          </w:p>
        </w:tc>
      </w:tr>
      <w:tr w:rsidR="00466C85" w:rsidRPr="00C5291D" w14:paraId="5BF9A7A9" w14:textId="77777777" w:rsidTr="00AB0EA6">
        <w:trPr>
          <w:trHeight w:val="3309"/>
        </w:trPr>
        <w:tc>
          <w:tcPr>
            <w:tcW w:w="2259" w:type="dxa"/>
            <w:tcBorders>
              <w:top w:val="single" w:sz="4" w:space="0" w:color="auto"/>
              <w:left w:val="single" w:sz="4" w:space="0" w:color="auto"/>
              <w:bottom w:val="single" w:sz="4" w:space="0" w:color="auto"/>
              <w:right w:val="single" w:sz="4" w:space="0" w:color="auto"/>
            </w:tcBorders>
            <w:shd w:val="clear" w:color="auto" w:fill="auto"/>
          </w:tcPr>
          <w:p w14:paraId="1F1A2006"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多言語遠隔医療通訳サービス</w:t>
            </w:r>
          </w:p>
          <w:p w14:paraId="484B3BFA"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w:t>
            </w:r>
            <w:r w:rsidRPr="00C5291D">
              <w:rPr>
                <w:rFonts w:ascii="ＭＳ ゴシック" w:eastAsia="ＭＳ ゴシック" w:hAnsi="ＭＳ ゴシック" w:hint="eastAsia"/>
                <w:sz w:val="18"/>
              </w:rPr>
              <w:t>保健医療室</w:t>
            </w:r>
            <w:r w:rsidRPr="00C5291D">
              <w:rPr>
                <w:rFonts w:ascii="ＭＳ ゴシック" w:eastAsia="ＭＳ ゴシック" w:hAnsi="ＭＳ ゴシック" w:hint="eastAsia"/>
                <w:sz w:val="18"/>
                <w:szCs w:val="18"/>
              </w:rPr>
              <w:t>】</w:t>
            </w:r>
          </w:p>
          <w:p w14:paraId="0948CFB3" w14:textId="77777777" w:rsidR="00466C85" w:rsidRPr="00C5291D" w:rsidRDefault="00466C85" w:rsidP="00AB0EA6">
            <w:pPr>
              <w:jc w:val="left"/>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（当初予算額）</w:t>
            </w:r>
          </w:p>
          <w:p w14:paraId="4954AC64" w14:textId="77777777" w:rsidR="00466C85" w:rsidRPr="00C5291D" w:rsidRDefault="00466C85" w:rsidP="00AB0EA6">
            <w:pPr>
              <w:jc w:val="left"/>
              <w:rPr>
                <w:rFonts w:ascii="ＭＳ ゴシック" w:eastAsia="ＭＳ ゴシック" w:hAnsi="ＭＳ ゴシック"/>
                <w:sz w:val="18"/>
                <w:szCs w:val="18"/>
              </w:rPr>
            </w:pPr>
            <w:r w:rsidRPr="00C5291D">
              <w:rPr>
                <w:rFonts w:ascii="ＭＳ ゴシック" w:eastAsia="ＭＳ ゴシック" w:hAnsi="ＭＳ ゴシック"/>
                <w:sz w:val="18"/>
                <w:szCs w:val="18"/>
              </w:rPr>
              <w:t>8,758</w:t>
            </w:r>
            <w:r w:rsidRPr="00C5291D">
              <w:rPr>
                <w:rFonts w:ascii="ＭＳ ゴシック" w:eastAsia="ＭＳ ゴシック" w:hAnsi="ＭＳ ゴシック" w:hint="eastAsia"/>
                <w:sz w:val="18"/>
                <w:szCs w:val="18"/>
              </w:rPr>
              <w:t>千円</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066522B"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●実施主体：府（保健医療室）</w:t>
            </w:r>
          </w:p>
          <w:p w14:paraId="006B0D4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●実施時期：通年</w:t>
            </w:r>
          </w:p>
          <w:p w14:paraId="25E9CFA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●実施場所：府（保健医療室）</w:t>
            </w:r>
          </w:p>
          <w:p w14:paraId="15CF6E72"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51CCBC4E"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外国人患者を受け入れた際のトラブルに多い「言語・コミュニケーション」に関するトラブルへの支援をするため、通訳コールセンターを設置・運営。（</w:t>
            </w:r>
            <w:r w:rsidRPr="00C5291D">
              <w:rPr>
                <w:rFonts w:ascii="ＭＳ ゴシック" w:eastAsia="ＭＳ ゴシック" w:hAnsi="ＭＳ ゴシック"/>
              </w:rPr>
              <w:t>24</w:t>
            </w:r>
            <w:r w:rsidRPr="00C5291D">
              <w:rPr>
                <w:rFonts w:ascii="ＭＳ ゴシック" w:eastAsia="ＭＳ ゴシック" w:hAnsi="ＭＳ ゴシック" w:hint="eastAsia"/>
              </w:rPr>
              <w:t>時間365日対応）</w:t>
            </w:r>
          </w:p>
          <w:p w14:paraId="3660D6F6"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・サービス内容：外国人患者を受け入れた際、診療場面等において、通訳が必要となった場合、電話にて多言語での医療通訳を提供する。</w:t>
            </w:r>
          </w:p>
          <w:p w14:paraId="3C237CA0"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・サービス対象機関：府内全医療機関・薬局のうち、利用登録があった機関（※調剤業務における対応に限る）</w:t>
            </w:r>
          </w:p>
          <w:p w14:paraId="3870D720"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・対応言語：英語、中国語、韓国語、スペイン語、ポルトガル語、ベトナム語、タイ語</w:t>
            </w:r>
          </w:p>
        </w:tc>
      </w:tr>
      <w:tr w:rsidR="00466C85" w:rsidRPr="00C5291D" w14:paraId="5364C7E5" w14:textId="77777777" w:rsidTr="00AB0EA6">
        <w:trPr>
          <w:trHeight w:val="2955"/>
        </w:trPr>
        <w:tc>
          <w:tcPr>
            <w:tcW w:w="2259" w:type="dxa"/>
            <w:tcBorders>
              <w:top w:val="single" w:sz="4" w:space="0" w:color="auto"/>
              <w:left w:val="single" w:sz="4" w:space="0" w:color="auto"/>
              <w:bottom w:val="single" w:sz="4" w:space="0" w:color="auto"/>
              <w:right w:val="single" w:sz="4" w:space="0" w:color="auto"/>
            </w:tcBorders>
            <w:shd w:val="clear" w:color="auto" w:fill="auto"/>
          </w:tcPr>
          <w:p w14:paraId="13A1F1B6"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lastRenderedPageBreak/>
              <w:t>医療機関・薬局向け外国人対応におけるワンストップ窓口</w:t>
            </w:r>
          </w:p>
          <w:p w14:paraId="46C29B7F"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w:t>
            </w:r>
            <w:r w:rsidRPr="00C5291D">
              <w:rPr>
                <w:rFonts w:ascii="ＭＳ ゴシック" w:eastAsia="ＭＳ ゴシック" w:hAnsi="ＭＳ ゴシック" w:hint="eastAsia"/>
                <w:sz w:val="18"/>
              </w:rPr>
              <w:t>保健医療室</w:t>
            </w:r>
            <w:r w:rsidRPr="00C5291D">
              <w:rPr>
                <w:rFonts w:ascii="ＭＳ ゴシック" w:eastAsia="ＭＳ ゴシック" w:hAnsi="ＭＳ ゴシック" w:hint="eastAsia"/>
                <w:sz w:val="18"/>
                <w:szCs w:val="18"/>
              </w:rPr>
              <w:t>】</w:t>
            </w:r>
          </w:p>
          <w:p w14:paraId="32D442CF" w14:textId="77777777" w:rsidR="00466C85" w:rsidRPr="00C5291D" w:rsidRDefault="00466C85" w:rsidP="00AB0EA6">
            <w:pPr>
              <w:jc w:val="left"/>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（当初予算額）</w:t>
            </w:r>
          </w:p>
          <w:p w14:paraId="1413D9B7" w14:textId="77777777" w:rsidR="00466C85" w:rsidRPr="00C5291D" w:rsidRDefault="00466C85" w:rsidP="00AB0EA6">
            <w:pPr>
              <w:jc w:val="left"/>
              <w:rPr>
                <w:rFonts w:ascii="ＭＳ ゴシック" w:eastAsia="ＭＳ ゴシック" w:hAnsi="ＭＳ ゴシック"/>
                <w:sz w:val="18"/>
                <w:szCs w:val="18"/>
              </w:rPr>
            </w:pPr>
            <w:r w:rsidRPr="00C5291D">
              <w:rPr>
                <w:rFonts w:ascii="ＭＳ ゴシック" w:eastAsia="ＭＳ ゴシック" w:hAnsi="ＭＳ ゴシック"/>
                <w:sz w:val="18"/>
                <w:szCs w:val="18"/>
              </w:rPr>
              <w:t>6,000千円</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8940524"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●実施主体：府（保健医療室）</w:t>
            </w:r>
          </w:p>
          <w:p w14:paraId="419610BE"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●実施時期：通年</w:t>
            </w:r>
          </w:p>
          <w:p w14:paraId="350D1A9F"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●実施場所：府（保健医療室）</w:t>
            </w:r>
          </w:p>
          <w:p w14:paraId="52C3182F"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2183956C"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外国人患者受入れに向けた医療提供体制を整備するため、医療機関・薬局向け電話でのトラブル相談窓口を設置、運営。平日日中は大阪府、平日夜間、土・日祝は厚生労働省が実施。（24時間365日対応）</w:t>
            </w:r>
          </w:p>
          <w:p w14:paraId="50081B9D"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・サービス内容：外国人患者を受け入れた医療機関等から寄せられる、外国人対応に関する日常的な相談から複雑な課題に対してアドバイスを行う。</w:t>
            </w:r>
          </w:p>
          <w:p w14:paraId="62182588"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・サービス対象機関：府内全医療機関・薬局（※調剤業務における対応に限る）</w:t>
            </w:r>
          </w:p>
        </w:tc>
      </w:tr>
    </w:tbl>
    <w:p w14:paraId="5C556ED6" w14:textId="77777777" w:rsidR="00466C85" w:rsidRPr="00C5291D" w:rsidRDefault="00466C85" w:rsidP="00AB0EA6">
      <w:pPr>
        <w:ind w:left="240"/>
        <w:rPr>
          <w:rFonts w:ascii="HG丸ｺﾞｼｯｸM-PRO" w:eastAsia="HG丸ｺﾞｼｯｸM-PRO" w:hAnsi="HG丸ｺﾞｼｯｸM-PRO"/>
          <w:b/>
          <w:sz w:val="24"/>
        </w:rPr>
      </w:pPr>
    </w:p>
    <w:p w14:paraId="5489EEFE" w14:textId="77777777" w:rsidR="00466C85" w:rsidRPr="00C5291D" w:rsidRDefault="00466C85" w:rsidP="00AB0EA6">
      <w:pPr>
        <w:ind w:left="240"/>
        <w:rPr>
          <w:rFonts w:ascii="HG丸ｺﾞｼｯｸM-PRO" w:eastAsia="HG丸ｺﾞｼｯｸM-PRO" w:hAnsi="HG丸ｺﾞｼｯｸM-PRO"/>
          <w:b/>
          <w:sz w:val="24"/>
        </w:rPr>
      </w:pPr>
      <w:r w:rsidRPr="00C5291D">
        <w:rPr>
          <w:rFonts w:ascii="HG丸ｺﾞｼｯｸM-PRO" w:eastAsia="HG丸ｺﾞｼｯｸM-PRO" w:hAnsi="HG丸ｺﾞｼｯｸM-PRO" w:hint="eastAsia"/>
          <w:b/>
          <w:sz w:val="24"/>
        </w:rPr>
        <w:t>（2） 福祉サービスの利用促進</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7938"/>
      </w:tblGrid>
      <w:tr w:rsidR="00466C85" w:rsidRPr="00C5291D" w14:paraId="363F0365" w14:textId="77777777" w:rsidTr="00AB0EA6">
        <w:trPr>
          <w:tblHeader/>
        </w:trPr>
        <w:tc>
          <w:tcPr>
            <w:tcW w:w="2259" w:type="dxa"/>
            <w:tcBorders>
              <w:bottom w:val="single" w:sz="4" w:space="0" w:color="auto"/>
            </w:tcBorders>
            <w:shd w:val="clear" w:color="auto" w:fill="auto"/>
          </w:tcPr>
          <w:p w14:paraId="4AA26BA7" w14:textId="77777777" w:rsidR="00466C85" w:rsidRPr="00C5291D" w:rsidRDefault="00466C85" w:rsidP="00AB0EA6">
            <w:pPr>
              <w:ind w:firstLineChars="50" w:firstLine="115"/>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施 策 名</w:t>
            </w:r>
          </w:p>
          <w:p w14:paraId="5408B64A" w14:textId="77777777" w:rsidR="00466C85" w:rsidRPr="00C5291D" w:rsidRDefault="00466C85" w:rsidP="00AB0EA6">
            <w:pPr>
              <w:ind w:firstLineChars="50" w:firstLine="105"/>
              <w:rPr>
                <w:rFonts w:ascii="HG丸ｺﾞｼｯｸM-PRO" w:eastAsia="HG丸ｺﾞｼｯｸM-PRO" w:hAnsi="HG丸ｺﾞｼｯｸM-PRO"/>
                <w:sz w:val="22"/>
                <w:szCs w:val="22"/>
              </w:rPr>
            </w:pPr>
            <w:r w:rsidRPr="00C5291D">
              <w:rPr>
                <w:rFonts w:ascii="HG丸ｺﾞｼｯｸM-PRO" w:eastAsia="HG丸ｺﾞｼｯｸM-PRO" w:hAnsi="HG丸ｺﾞｼｯｸM-PRO" w:hint="eastAsia"/>
                <w:sz w:val="22"/>
                <w:szCs w:val="22"/>
              </w:rPr>
              <w:t>所 管 課（室・局）</w:t>
            </w:r>
          </w:p>
        </w:tc>
        <w:tc>
          <w:tcPr>
            <w:tcW w:w="7938" w:type="dxa"/>
            <w:tcBorders>
              <w:bottom w:val="single" w:sz="4" w:space="0" w:color="auto"/>
            </w:tcBorders>
            <w:shd w:val="clear" w:color="auto" w:fill="auto"/>
            <w:vAlign w:val="center"/>
          </w:tcPr>
          <w:p w14:paraId="6D461FCE" w14:textId="77777777" w:rsidR="00466C85" w:rsidRPr="00C5291D" w:rsidRDefault="00466C85" w:rsidP="00AB0EA6">
            <w:pPr>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令和４年度事業概要（予定含む）</w:t>
            </w:r>
          </w:p>
        </w:tc>
      </w:tr>
      <w:tr w:rsidR="00466C85" w:rsidRPr="00C5291D" w14:paraId="6FA5ED8B" w14:textId="77777777" w:rsidTr="00AB0EA6">
        <w:trPr>
          <w:trHeight w:val="750"/>
        </w:trPr>
        <w:tc>
          <w:tcPr>
            <w:tcW w:w="2259" w:type="dxa"/>
            <w:tcBorders>
              <w:bottom w:val="single" w:sz="4" w:space="0" w:color="auto"/>
            </w:tcBorders>
            <w:shd w:val="clear" w:color="auto" w:fill="auto"/>
          </w:tcPr>
          <w:p w14:paraId="2A72005A"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介護員等の福祉人材の養成</w:t>
            </w:r>
          </w:p>
          <w:p w14:paraId="72843B2F" w14:textId="77777777" w:rsidR="00466C85" w:rsidRPr="00C5291D" w:rsidRDefault="00466C85" w:rsidP="00AB0EA6">
            <w:pPr>
              <w:ind w:firstLineChars="50" w:firstLine="85"/>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【地域福祉推進室】</w:t>
            </w:r>
          </w:p>
          <w:p w14:paraId="55DF66A5" w14:textId="77777777" w:rsidR="00466C85" w:rsidRPr="00C5291D" w:rsidRDefault="00466C85" w:rsidP="00AB0EA6">
            <w:pPr>
              <w:ind w:firstLineChars="50" w:firstLine="85"/>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（当初予算額）</w:t>
            </w:r>
          </w:p>
          <w:p w14:paraId="7671A96C" w14:textId="77777777" w:rsidR="00466C85" w:rsidRPr="00C5291D" w:rsidRDefault="00466C85" w:rsidP="00AB0EA6">
            <w:pPr>
              <w:pStyle w:val="a7"/>
              <w:spacing w:line="160" w:lineRule="atLeast"/>
              <w:jc w:val="left"/>
              <w:rPr>
                <w:rFonts w:asciiTheme="majorEastAsia" w:eastAsiaTheme="majorEastAsia" w:hAnsiTheme="majorEastAsia"/>
              </w:rPr>
            </w:pPr>
            <w:r w:rsidRPr="00C5291D">
              <w:rPr>
                <w:rFonts w:asciiTheme="majorEastAsia" w:eastAsiaTheme="majorEastAsia" w:hAnsiTheme="majorEastAsia" w:hint="eastAsia"/>
              </w:rPr>
              <w:t>予算措置なし</w:t>
            </w:r>
          </w:p>
          <w:p w14:paraId="017D7A24" w14:textId="77777777" w:rsidR="00466C85" w:rsidRPr="00C5291D" w:rsidRDefault="00466C85" w:rsidP="00AB0EA6">
            <w:pPr>
              <w:pStyle w:val="a7"/>
              <w:spacing w:line="160" w:lineRule="atLeast"/>
              <w:jc w:val="left"/>
              <w:rPr>
                <w:rFonts w:ascii="ＭＳ ゴシック" w:eastAsia="ＭＳ ゴシック" w:hAnsi="ＭＳ ゴシック"/>
              </w:rPr>
            </w:pPr>
            <w:r w:rsidRPr="00C5291D">
              <w:rPr>
                <w:rFonts w:asciiTheme="majorEastAsia" w:eastAsiaTheme="majorEastAsia" w:hAnsiTheme="majorEastAsia" w:hint="eastAsia"/>
              </w:rPr>
              <w:t>（※a）</w:t>
            </w:r>
          </w:p>
        </w:tc>
        <w:tc>
          <w:tcPr>
            <w:tcW w:w="7938" w:type="dxa"/>
            <w:tcBorders>
              <w:bottom w:val="single" w:sz="4" w:space="0" w:color="auto"/>
            </w:tcBorders>
            <w:shd w:val="clear" w:color="auto" w:fill="auto"/>
            <w:vAlign w:val="center"/>
          </w:tcPr>
          <w:p w14:paraId="45C36BC1"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●実施主体：府（地域福祉推進室）</w:t>
            </w:r>
          </w:p>
          <w:p w14:paraId="75099930"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●実施時期：通年</w:t>
            </w:r>
          </w:p>
          <w:p w14:paraId="0C46B616"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●内容：</w:t>
            </w:r>
          </w:p>
          <w:p w14:paraId="0FC40FFC" w14:textId="77777777" w:rsidR="00466C85" w:rsidRPr="00C5291D" w:rsidRDefault="00466C85" w:rsidP="00AB0EA6">
            <w:pPr>
              <w:ind w:firstLineChars="100" w:firstLine="171"/>
              <w:jc w:val="left"/>
              <w:rPr>
                <w:rFonts w:ascii="ＭＳ ゴシック" w:eastAsia="ＭＳ ゴシック" w:hAnsi="ＭＳ ゴシック"/>
                <w:sz w:val="18"/>
                <w:szCs w:val="18"/>
              </w:rPr>
            </w:pPr>
            <w:r w:rsidRPr="00C5291D">
              <w:rPr>
                <w:rFonts w:asciiTheme="majorEastAsia" w:eastAsiaTheme="majorEastAsia" w:hAnsiTheme="majorEastAsia" w:hint="eastAsia"/>
                <w:sz w:val="18"/>
                <w:szCs w:val="18"/>
              </w:rPr>
              <w:t>介護員等養成研修事業者の指定にあたって、養成研修カリキュラムに人権啓発に関する科目を設け、同和問題や障がい者・在日外国人の人権問題等について幅広く研修を行うよう事業者を指導している。</w:t>
            </w:r>
          </w:p>
        </w:tc>
      </w:tr>
      <w:tr w:rsidR="00466C85" w:rsidRPr="00C5291D" w14:paraId="08C15949" w14:textId="77777777" w:rsidTr="00AB0EA6">
        <w:trPr>
          <w:trHeight w:val="750"/>
        </w:trPr>
        <w:tc>
          <w:tcPr>
            <w:tcW w:w="2259" w:type="dxa"/>
            <w:shd w:val="clear" w:color="auto" w:fill="auto"/>
          </w:tcPr>
          <w:p w14:paraId="4B96D3C6"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重度障がい者特例支援事業</w:t>
            </w:r>
          </w:p>
          <w:p w14:paraId="74472A85" w14:textId="77777777" w:rsidR="00466C85" w:rsidRPr="00C5291D" w:rsidRDefault="00466C85" w:rsidP="00AB0EA6">
            <w:pPr>
              <w:ind w:firstLineChars="50" w:firstLine="85"/>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【障がい福祉室】</w:t>
            </w:r>
          </w:p>
          <w:p w14:paraId="6937171E" w14:textId="77777777" w:rsidR="00466C85" w:rsidRPr="00C5291D" w:rsidRDefault="00466C85" w:rsidP="00AB0EA6">
            <w:pPr>
              <w:ind w:firstLineChars="50" w:firstLine="85"/>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（当初予算額）</w:t>
            </w:r>
          </w:p>
          <w:p w14:paraId="017EBBD5"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17,534千円</w:t>
            </w:r>
          </w:p>
          <w:p w14:paraId="75F89D5D" w14:textId="77777777" w:rsidR="00466C85" w:rsidRPr="00C5291D" w:rsidRDefault="00466C85" w:rsidP="00AB0EA6">
            <w:pPr>
              <w:rPr>
                <w:rFonts w:ascii="ＭＳ ゴシック" w:eastAsia="ＭＳ ゴシック" w:hAnsi="ＭＳ ゴシック"/>
                <w:sz w:val="18"/>
                <w:szCs w:val="18"/>
              </w:rPr>
            </w:pPr>
          </w:p>
        </w:tc>
        <w:tc>
          <w:tcPr>
            <w:tcW w:w="7938" w:type="dxa"/>
            <w:shd w:val="clear" w:color="auto" w:fill="auto"/>
            <w:vAlign w:val="center"/>
          </w:tcPr>
          <w:p w14:paraId="5DB9E176"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●実施主体：府（障がい福祉室）</w:t>
            </w:r>
          </w:p>
          <w:p w14:paraId="3F0B47CE"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●実施時期：月額を毎年4月、10月の年2回に分けて支給</w:t>
            </w:r>
          </w:p>
          <w:p w14:paraId="2ECE7ECE"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●根拠：大阪府重度障害者特例支援給付金の支給に関する規則</w:t>
            </w:r>
          </w:p>
          <w:p w14:paraId="42E37DED"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●内容：</w:t>
            </w:r>
          </w:p>
          <w:p w14:paraId="2C62C5D0" w14:textId="77777777" w:rsidR="00466C85" w:rsidRPr="00C5291D" w:rsidRDefault="00466C85" w:rsidP="00AB0EA6">
            <w:pPr>
              <w:ind w:firstLineChars="100" w:firstLine="171"/>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年金制度上の理由により、障がい基礎年金を受給できない在日外国人等の自立生活を支援するため、平成6年度から重度障がい者特例支援事業を実施。</w:t>
            </w:r>
          </w:p>
          <w:p w14:paraId="644B98CC"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・対象者（以下のａ、ｂ及びｃ又はｄの全ての要件を満たす者）</w:t>
            </w:r>
          </w:p>
          <w:p w14:paraId="4331BAF4"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ａ．府内に外国人登録している外国人又は外国人であった者</w:t>
            </w:r>
          </w:p>
          <w:p w14:paraId="65DDEB3F"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ｂ．昭和57年1月1日前に日本国内に外国人登録している者</w:t>
            </w:r>
          </w:p>
          <w:p w14:paraId="0D96AA1B" w14:textId="77777777" w:rsidR="00466C85" w:rsidRPr="00C5291D" w:rsidRDefault="00466C85" w:rsidP="00AB0EA6">
            <w:pPr>
              <w:ind w:left="171" w:hangingChars="100" w:hanging="171"/>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ｃ．昭和57年1月1日以前に満20歳に達していた者で、同日前に身体障がい者手帳1・2級又は療育手帳Ａのいずれかの交付を受けた者、若しくは昭和57年1月1日以降に手帳の交付を受けたがその障がい発生原因にかかる傷病の初診日が同日前に属する者</w:t>
            </w:r>
          </w:p>
          <w:p w14:paraId="68087598" w14:textId="77777777" w:rsidR="00466C85" w:rsidRPr="00C5291D" w:rsidRDefault="00466C85" w:rsidP="00AB0EA6">
            <w:pPr>
              <w:ind w:left="171" w:hangingChars="100" w:hanging="171"/>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ｄ．昭和57年1月1日以前に満20歳に達しており、精神障がい者保健福祉手帳の等級が1級であり、障がい発生原因にかかる傷病の初診日が同日前に属する者</w:t>
            </w:r>
          </w:p>
          <w:p w14:paraId="2794335E"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・支給制限</w:t>
            </w:r>
          </w:p>
          <w:p w14:paraId="7B836D3E"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ａ.生活保護を受給しているとき</w:t>
            </w:r>
          </w:p>
          <w:p w14:paraId="7C02EA64"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ｂ.公的年金を受給しているとき</w:t>
            </w:r>
          </w:p>
          <w:p w14:paraId="16E6FCBC"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ｃ.社会福祉施設入所者で援護の実施者が府内市町村以外であるとき</w:t>
            </w:r>
          </w:p>
          <w:p w14:paraId="367A7C42"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ｄ.本人の前年所得が一定金額以上あるとき</w:t>
            </w:r>
          </w:p>
          <w:p w14:paraId="13FDC027"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・給付金の額　月額2万円</w:t>
            </w:r>
          </w:p>
        </w:tc>
      </w:tr>
    </w:tbl>
    <w:p w14:paraId="7C8AF313" w14:textId="47CBEBCF" w:rsidR="00466C85" w:rsidRDefault="00466C85" w:rsidP="00AB0EA6">
      <w:pPr>
        <w:widowControl/>
        <w:jc w:val="left"/>
        <w:rPr>
          <w:rFonts w:ascii="ＭＳ ゴシック" w:eastAsia="ＭＳ ゴシック" w:hAnsi="ＭＳ ゴシック"/>
          <w:b/>
          <w:sz w:val="18"/>
          <w:szCs w:val="18"/>
        </w:rPr>
      </w:pPr>
    </w:p>
    <w:p w14:paraId="75224AEC" w14:textId="043EF5B3" w:rsidR="00466C85" w:rsidRDefault="00466C85" w:rsidP="00AB0EA6">
      <w:pPr>
        <w:widowControl/>
        <w:jc w:val="left"/>
        <w:rPr>
          <w:rFonts w:ascii="ＭＳ ゴシック" w:eastAsia="ＭＳ ゴシック" w:hAnsi="ＭＳ ゴシック"/>
          <w:b/>
          <w:sz w:val="18"/>
          <w:szCs w:val="18"/>
        </w:rPr>
      </w:pPr>
    </w:p>
    <w:p w14:paraId="7E647F2F" w14:textId="3D5A171B" w:rsidR="00466C85" w:rsidRDefault="00466C85" w:rsidP="00AB0EA6">
      <w:pPr>
        <w:widowControl/>
        <w:jc w:val="left"/>
        <w:rPr>
          <w:rFonts w:ascii="ＭＳ ゴシック" w:eastAsia="ＭＳ ゴシック" w:hAnsi="ＭＳ ゴシック"/>
          <w:b/>
          <w:sz w:val="18"/>
          <w:szCs w:val="18"/>
        </w:rPr>
      </w:pPr>
    </w:p>
    <w:p w14:paraId="443541EC" w14:textId="77777777" w:rsidR="00466C85" w:rsidRPr="00C5291D" w:rsidRDefault="00466C85" w:rsidP="00AB0EA6">
      <w:pPr>
        <w:widowControl/>
        <w:jc w:val="left"/>
        <w:rPr>
          <w:rFonts w:ascii="ＭＳ ゴシック" w:eastAsia="ＭＳ ゴシック" w:hAnsi="ＭＳ ゴシック"/>
          <w:b/>
          <w:sz w:val="18"/>
          <w:szCs w:val="18"/>
        </w:rPr>
      </w:pPr>
    </w:p>
    <w:p w14:paraId="799C0A86" w14:textId="77777777" w:rsidR="00466C85" w:rsidRPr="00C5291D" w:rsidRDefault="00466C85" w:rsidP="00AB0EA6">
      <w:pPr>
        <w:widowControl/>
        <w:jc w:val="left"/>
        <w:rPr>
          <w:rFonts w:ascii="ＭＳ ゴシック" w:eastAsia="ＭＳ ゴシック" w:hAnsi="ＭＳ ゴシック"/>
          <w:b/>
          <w:sz w:val="18"/>
          <w:szCs w:val="18"/>
        </w:rPr>
      </w:pPr>
      <w:r w:rsidRPr="00C5291D">
        <w:rPr>
          <w:rFonts w:ascii="HG丸ｺﾞｼｯｸM-PRO" w:eastAsia="HG丸ｺﾞｼｯｸM-PRO" w:hAnsi="HG丸ｺﾞｼｯｸM-PRO" w:hint="eastAsia"/>
          <w:b/>
          <w:sz w:val="24"/>
        </w:rPr>
        <w:lastRenderedPageBreak/>
        <w:t>（3） 法制度の改善等の国への要望</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7938"/>
      </w:tblGrid>
      <w:tr w:rsidR="00466C85" w:rsidRPr="00C5291D" w14:paraId="4F38B16F" w14:textId="77777777" w:rsidTr="00AB0EA6">
        <w:trPr>
          <w:tblHeader/>
        </w:trPr>
        <w:tc>
          <w:tcPr>
            <w:tcW w:w="2259" w:type="dxa"/>
            <w:shd w:val="clear" w:color="auto" w:fill="auto"/>
          </w:tcPr>
          <w:p w14:paraId="724CA2CC" w14:textId="77777777" w:rsidR="00466C85" w:rsidRPr="00C5291D" w:rsidRDefault="00466C85" w:rsidP="00AB0EA6">
            <w:pPr>
              <w:ind w:firstLineChars="50" w:firstLine="115"/>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施 策 名</w:t>
            </w:r>
          </w:p>
          <w:p w14:paraId="010E7083" w14:textId="77777777" w:rsidR="00466C85" w:rsidRPr="00C5291D" w:rsidRDefault="00466C85" w:rsidP="00AB0EA6">
            <w:pPr>
              <w:ind w:firstLineChars="50" w:firstLine="105"/>
              <w:rPr>
                <w:rFonts w:ascii="HG丸ｺﾞｼｯｸM-PRO" w:eastAsia="HG丸ｺﾞｼｯｸM-PRO" w:hAnsi="HG丸ｺﾞｼｯｸM-PRO"/>
                <w:sz w:val="22"/>
                <w:szCs w:val="22"/>
              </w:rPr>
            </w:pPr>
            <w:r w:rsidRPr="00C5291D">
              <w:rPr>
                <w:rFonts w:ascii="HG丸ｺﾞｼｯｸM-PRO" w:eastAsia="HG丸ｺﾞｼｯｸM-PRO" w:hAnsi="HG丸ｺﾞｼｯｸM-PRO" w:hint="eastAsia"/>
                <w:sz w:val="22"/>
                <w:szCs w:val="22"/>
              </w:rPr>
              <w:t>所 管 課（室・局）</w:t>
            </w:r>
          </w:p>
        </w:tc>
        <w:tc>
          <w:tcPr>
            <w:tcW w:w="7938" w:type="dxa"/>
            <w:shd w:val="clear" w:color="auto" w:fill="auto"/>
            <w:vAlign w:val="center"/>
          </w:tcPr>
          <w:p w14:paraId="21FF0392" w14:textId="77777777" w:rsidR="00466C85" w:rsidRPr="00C5291D" w:rsidRDefault="00466C85" w:rsidP="00AB0EA6">
            <w:pPr>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令和４年度事業概要（予定含む）</w:t>
            </w:r>
          </w:p>
        </w:tc>
      </w:tr>
      <w:tr w:rsidR="00466C85" w:rsidRPr="00C5291D" w14:paraId="43BE4A77" w14:textId="77777777" w:rsidTr="00AB0EA6">
        <w:trPr>
          <w:trHeight w:val="405"/>
        </w:trPr>
        <w:tc>
          <w:tcPr>
            <w:tcW w:w="2259" w:type="dxa"/>
            <w:shd w:val="clear" w:color="auto" w:fill="auto"/>
          </w:tcPr>
          <w:p w14:paraId="4CFBD9E9"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 xml:space="preserve">在日外国人無年金者の救済措置についての要望　　</w:t>
            </w:r>
          </w:p>
          <w:p w14:paraId="74E3950F"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【障がい福祉室・</w:t>
            </w:r>
          </w:p>
          <w:p w14:paraId="59DA6359"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 xml:space="preserve">　高齢介護室】</w:t>
            </w:r>
          </w:p>
          <w:p w14:paraId="2A2233C3"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予算措置なし（※a）</w:t>
            </w:r>
          </w:p>
        </w:tc>
        <w:tc>
          <w:tcPr>
            <w:tcW w:w="7938" w:type="dxa"/>
            <w:shd w:val="clear" w:color="auto" w:fill="auto"/>
          </w:tcPr>
          <w:p w14:paraId="7D287EED"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●実施主体：</w:t>
            </w:r>
          </w:p>
          <w:p w14:paraId="159A480E" w14:textId="77777777" w:rsidR="00466C85" w:rsidRPr="00C5291D" w:rsidRDefault="00466C85" w:rsidP="00AB0EA6">
            <w:pPr>
              <w:ind w:firstLineChars="100" w:firstLine="171"/>
              <w:rPr>
                <w:rFonts w:ascii="ＭＳ ゴシック" w:eastAsia="ＭＳ ゴシック" w:hAnsi="ＭＳ ゴシック"/>
                <w:sz w:val="18"/>
              </w:rPr>
            </w:pPr>
            <w:r w:rsidRPr="00C5291D">
              <w:rPr>
                <w:rFonts w:ascii="ＭＳ ゴシック" w:eastAsia="ＭＳ ゴシック" w:hAnsi="ＭＳ ゴシック" w:hint="eastAsia"/>
                <w:sz w:val="18"/>
                <w:szCs w:val="18"/>
              </w:rPr>
              <w:t>①府（障がい福祉室・高齢介護室）、②16大都道府県障害福祉主管課長会議、③全国主要都道府県民生主管部（局）長連絡協議会、④近畿府県民生主管部長会議、⑤近畿府県障害福祉主管課長会議</w:t>
            </w:r>
          </w:p>
          <w:p w14:paraId="5ACB0199" w14:textId="77777777" w:rsidR="00466C85" w:rsidRPr="00C5291D" w:rsidRDefault="00466C85" w:rsidP="00AB0EA6">
            <w:pPr>
              <w:rPr>
                <w:rFonts w:ascii="ＭＳ Ｐゴシック" w:eastAsia="ＭＳ Ｐゴシック" w:hAnsi="ＭＳ Ｐゴシック"/>
                <w:sz w:val="18"/>
                <w:szCs w:val="18"/>
              </w:rPr>
            </w:pPr>
            <w:r w:rsidRPr="00C5291D">
              <w:rPr>
                <w:rFonts w:ascii="ＭＳ ゴシック" w:eastAsia="ＭＳ ゴシック" w:hAnsi="ＭＳ ゴシック" w:hint="eastAsia"/>
                <w:sz w:val="18"/>
                <w:szCs w:val="18"/>
              </w:rPr>
              <w:t>●実施時期：</w:t>
            </w:r>
            <w:r w:rsidRPr="00C5291D">
              <w:rPr>
                <w:rFonts w:ascii="ＭＳ Ｐゴシック" w:eastAsia="ＭＳ Ｐゴシック" w:hAnsi="ＭＳ Ｐゴシック" w:hint="eastAsia"/>
                <w:sz w:val="18"/>
                <w:szCs w:val="18"/>
              </w:rPr>
              <w:t>①令和4年</w:t>
            </w:r>
            <w:r w:rsidRPr="00C5291D">
              <w:rPr>
                <w:rFonts w:ascii="ＭＳ Ｐゴシック" w:eastAsia="ＭＳ Ｐゴシック" w:hAnsi="ＭＳ Ｐゴシック"/>
                <w:sz w:val="18"/>
                <w:szCs w:val="18"/>
              </w:rPr>
              <w:t>7</w:t>
            </w:r>
            <w:r w:rsidRPr="00C5291D">
              <w:rPr>
                <w:rFonts w:ascii="ＭＳ Ｐゴシック" w:eastAsia="ＭＳ Ｐゴシック" w:hAnsi="ＭＳ Ｐゴシック" w:hint="eastAsia"/>
                <w:sz w:val="18"/>
                <w:szCs w:val="18"/>
              </w:rPr>
              <w:t>月2</w:t>
            </w:r>
            <w:r w:rsidRPr="00C5291D">
              <w:rPr>
                <w:rFonts w:ascii="ＭＳ Ｐゴシック" w:eastAsia="ＭＳ Ｐゴシック" w:hAnsi="ＭＳ Ｐゴシック"/>
                <w:sz w:val="18"/>
                <w:szCs w:val="18"/>
              </w:rPr>
              <w:t>6</w:t>
            </w:r>
            <w:r w:rsidRPr="00C5291D">
              <w:rPr>
                <w:rFonts w:ascii="ＭＳ Ｐゴシック" w:eastAsia="ＭＳ Ｐゴシック" w:hAnsi="ＭＳ Ｐゴシック" w:hint="eastAsia"/>
                <w:sz w:val="18"/>
                <w:szCs w:val="18"/>
              </w:rPr>
              <w:t>日、②</w:t>
            </w:r>
            <w:r w:rsidRPr="00C5291D">
              <w:rPr>
                <w:rFonts w:ascii="ＭＳ Ｐゴシック" w:eastAsia="ＭＳ Ｐゴシック" w:hAnsi="ＭＳ Ｐゴシック"/>
                <w:sz w:val="18"/>
                <w:szCs w:val="18"/>
              </w:rPr>
              <w:t>10</w:t>
            </w:r>
            <w:r w:rsidRPr="00C5291D">
              <w:rPr>
                <w:rFonts w:ascii="ＭＳ Ｐゴシック" w:eastAsia="ＭＳ Ｐゴシック" w:hAnsi="ＭＳ Ｐゴシック" w:hint="eastAsia"/>
                <w:sz w:val="18"/>
                <w:szCs w:val="18"/>
              </w:rPr>
              <w:t>月</w:t>
            </w:r>
            <w:r w:rsidRPr="00C5291D">
              <w:rPr>
                <w:rFonts w:ascii="ＭＳ Ｐゴシック" w:eastAsia="ＭＳ Ｐゴシック" w:hAnsi="ＭＳ Ｐゴシック"/>
                <w:sz w:val="18"/>
                <w:szCs w:val="18"/>
              </w:rPr>
              <w:t>17</w:t>
            </w:r>
            <w:r w:rsidRPr="00C5291D">
              <w:rPr>
                <w:rFonts w:ascii="ＭＳ Ｐゴシック" w:eastAsia="ＭＳ Ｐゴシック" w:hAnsi="ＭＳ Ｐゴシック" w:hint="eastAsia"/>
                <w:sz w:val="18"/>
                <w:szCs w:val="18"/>
              </w:rPr>
              <w:t>日、③8月</w:t>
            </w:r>
            <w:r w:rsidRPr="00C5291D">
              <w:rPr>
                <w:rFonts w:ascii="ＭＳ Ｐゴシック" w:eastAsia="ＭＳ Ｐゴシック" w:hAnsi="ＭＳ Ｐゴシック"/>
                <w:sz w:val="18"/>
                <w:szCs w:val="18"/>
              </w:rPr>
              <w:t>31</w:t>
            </w:r>
            <w:r w:rsidRPr="00C5291D">
              <w:rPr>
                <w:rFonts w:ascii="ＭＳ Ｐゴシック" w:eastAsia="ＭＳ Ｐゴシック" w:hAnsi="ＭＳ Ｐゴシック" w:hint="eastAsia"/>
                <w:sz w:val="18"/>
                <w:szCs w:val="18"/>
              </w:rPr>
              <w:t>日、④</w:t>
            </w:r>
            <w:r w:rsidRPr="00C5291D">
              <w:rPr>
                <w:rFonts w:ascii="ＭＳ Ｐゴシック" w:eastAsia="ＭＳ Ｐゴシック" w:hAnsi="ＭＳ Ｐゴシック"/>
                <w:sz w:val="18"/>
                <w:szCs w:val="18"/>
              </w:rPr>
              <w:t>8</w:t>
            </w:r>
            <w:r w:rsidRPr="00C5291D">
              <w:rPr>
                <w:rFonts w:ascii="ＭＳ Ｐゴシック" w:eastAsia="ＭＳ Ｐゴシック" w:hAnsi="ＭＳ Ｐゴシック" w:hint="eastAsia"/>
                <w:sz w:val="18"/>
                <w:szCs w:val="18"/>
              </w:rPr>
              <w:t>月</w:t>
            </w:r>
            <w:r w:rsidRPr="00C5291D">
              <w:rPr>
                <w:rFonts w:ascii="ＭＳ Ｐゴシック" w:eastAsia="ＭＳ Ｐゴシック" w:hAnsi="ＭＳ Ｐゴシック"/>
                <w:sz w:val="18"/>
                <w:szCs w:val="18"/>
              </w:rPr>
              <w:t>19</w:t>
            </w:r>
            <w:r w:rsidRPr="00C5291D">
              <w:rPr>
                <w:rFonts w:ascii="ＭＳ Ｐゴシック" w:eastAsia="ＭＳ Ｐゴシック" w:hAnsi="ＭＳ Ｐゴシック" w:hint="eastAsia"/>
                <w:sz w:val="18"/>
                <w:szCs w:val="18"/>
              </w:rPr>
              <w:t>日、⑤9月</w:t>
            </w:r>
            <w:r w:rsidRPr="00C5291D">
              <w:rPr>
                <w:rFonts w:ascii="ＭＳ Ｐゴシック" w:eastAsia="ＭＳ Ｐゴシック" w:hAnsi="ＭＳ Ｐゴシック"/>
                <w:sz w:val="18"/>
                <w:szCs w:val="18"/>
              </w:rPr>
              <w:t>16</w:t>
            </w:r>
            <w:r w:rsidRPr="00C5291D">
              <w:rPr>
                <w:rFonts w:ascii="ＭＳ Ｐゴシック" w:eastAsia="ＭＳ Ｐゴシック" w:hAnsi="ＭＳ Ｐゴシック" w:hint="eastAsia"/>
                <w:sz w:val="18"/>
                <w:szCs w:val="18"/>
              </w:rPr>
              <w:t>日</w:t>
            </w:r>
          </w:p>
          <w:p w14:paraId="3909337B"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●実施場所：厚生労働省</w:t>
            </w:r>
          </w:p>
          <w:p w14:paraId="3108DAEA"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●内容：</w:t>
            </w:r>
          </w:p>
          <w:p w14:paraId="3BC305B2" w14:textId="77777777" w:rsidR="00466C85" w:rsidRPr="00C5291D" w:rsidRDefault="00466C85" w:rsidP="00AB0EA6">
            <w:pPr>
              <w:ind w:firstLineChars="100" w:firstLine="171"/>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昭和56年及び60年の「国民年金法」改正の際に、国民年金の受給資格が得られなかった在日外国人に対し、所要の救済措置を講ずるよう厚生労働省に対して要望している。</w:t>
            </w:r>
          </w:p>
        </w:tc>
      </w:tr>
    </w:tbl>
    <w:p w14:paraId="763B9809" w14:textId="77777777" w:rsidR="00466C85" w:rsidRPr="00C5291D" w:rsidRDefault="00466C85" w:rsidP="00AB0EA6">
      <w:pPr>
        <w:rPr>
          <w:rFonts w:ascii="HG丸ｺﾞｼｯｸM-PRO" w:eastAsia="HG丸ｺﾞｼｯｸM-PRO" w:hAnsi="HG丸ｺﾞｼｯｸM-PRO"/>
          <w:b/>
          <w:sz w:val="28"/>
          <w:szCs w:val="28"/>
        </w:rPr>
      </w:pPr>
    </w:p>
    <w:p w14:paraId="6744852E" w14:textId="77777777" w:rsidR="00466C85" w:rsidRPr="00C5291D" w:rsidRDefault="00466C85" w:rsidP="00AB0EA6">
      <w:pPr>
        <w:rPr>
          <w:rFonts w:ascii="HG丸ｺﾞｼｯｸM-PRO" w:eastAsia="HG丸ｺﾞｼｯｸM-PRO" w:hAnsi="HG丸ｺﾞｼｯｸM-PRO"/>
          <w:b/>
          <w:sz w:val="28"/>
          <w:szCs w:val="28"/>
        </w:rPr>
      </w:pPr>
      <w:r w:rsidRPr="00C5291D">
        <w:rPr>
          <w:rFonts w:ascii="HG丸ｺﾞｼｯｸM-PRO" w:eastAsia="HG丸ｺﾞｼｯｸM-PRO" w:hAnsi="HG丸ｺﾞｼｯｸM-PRO" w:hint="eastAsia"/>
          <w:b/>
          <w:sz w:val="28"/>
          <w:szCs w:val="28"/>
        </w:rPr>
        <w:t xml:space="preserve">４　国際理解教育・在日外国人教育の充実　　</w:t>
      </w:r>
    </w:p>
    <w:p w14:paraId="4AB635EA" w14:textId="77777777" w:rsidR="00466C85" w:rsidRPr="00C5291D" w:rsidRDefault="00466C85" w:rsidP="00AB0EA6">
      <w:pPr>
        <w:ind w:left="240"/>
        <w:rPr>
          <w:rFonts w:ascii="HG丸ｺﾞｼｯｸM-PRO" w:eastAsia="HG丸ｺﾞｼｯｸM-PRO" w:hAnsi="HG丸ｺﾞｼｯｸM-PRO"/>
          <w:b/>
          <w:sz w:val="24"/>
        </w:rPr>
      </w:pPr>
      <w:r w:rsidRPr="00C5291D">
        <w:rPr>
          <w:rFonts w:ascii="HG丸ｺﾞｼｯｸM-PRO" w:eastAsia="HG丸ｺﾞｼｯｸM-PRO" w:hAnsi="HG丸ｺﾞｼｯｸM-PRO" w:hint="eastAsia"/>
          <w:b/>
          <w:sz w:val="24"/>
        </w:rPr>
        <w:t>（1） コミュニケーション能力の育成と国際理解教育の充実</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7836"/>
      </w:tblGrid>
      <w:tr w:rsidR="00466C85" w:rsidRPr="00C5291D" w14:paraId="110778BD" w14:textId="77777777" w:rsidTr="00AB0EA6">
        <w:trPr>
          <w:tblHeader/>
        </w:trPr>
        <w:tc>
          <w:tcPr>
            <w:tcW w:w="2333" w:type="dxa"/>
            <w:shd w:val="clear" w:color="auto" w:fill="auto"/>
          </w:tcPr>
          <w:p w14:paraId="4B3F23AE" w14:textId="77777777" w:rsidR="00466C85" w:rsidRPr="00C5291D" w:rsidRDefault="00466C85" w:rsidP="00AB0EA6">
            <w:pPr>
              <w:ind w:firstLineChars="50" w:firstLine="115"/>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施 策 名</w:t>
            </w:r>
          </w:p>
          <w:p w14:paraId="5048A39A" w14:textId="77777777" w:rsidR="00466C85" w:rsidRPr="00C5291D" w:rsidRDefault="00466C85" w:rsidP="00AB0EA6">
            <w:pPr>
              <w:ind w:firstLineChars="50" w:firstLine="105"/>
              <w:rPr>
                <w:rFonts w:ascii="HG丸ｺﾞｼｯｸM-PRO" w:eastAsia="HG丸ｺﾞｼｯｸM-PRO" w:hAnsi="HG丸ｺﾞｼｯｸM-PRO"/>
                <w:sz w:val="22"/>
                <w:szCs w:val="22"/>
              </w:rPr>
            </w:pPr>
            <w:r w:rsidRPr="00C5291D">
              <w:rPr>
                <w:rFonts w:ascii="HG丸ｺﾞｼｯｸM-PRO" w:eastAsia="HG丸ｺﾞｼｯｸM-PRO" w:hAnsi="HG丸ｺﾞｼｯｸM-PRO" w:hint="eastAsia"/>
                <w:sz w:val="22"/>
                <w:szCs w:val="22"/>
              </w:rPr>
              <w:t>所 管 課（室・局）</w:t>
            </w:r>
          </w:p>
        </w:tc>
        <w:tc>
          <w:tcPr>
            <w:tcW w:w="7836" w:type="dxa"/>
            <w:shd w:val="clear" w:color="auto" w:fill="auto"/>
            <w:vAlign w:val="center"/>
          </w:tcPr>
          <w:p w14:paraId="0DB9192D" w14:textId="77777777" w:rsidR="00466C85" w:rsidRPr="00C5291D" w:rsidRDefault="00466C85" w:rsidP="00AB0EA6">
            <w:pPr>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令和４年度事業概要（予定含む）</w:t>
            </w:r>
          </w:p>
        </w:tc>
      </w:tr>
      <w:tr w:rsidR="00466C85" w:rsidRPr="00C5291D" w14:paraId="4CD79DBD" w14:textId="77777777" w:rsidTr="00AB0EA6">
        <w:tc>
          <w:tcPr>
            <w:tcW w:w="2333" w:type="dxa"/>
            <w:shd w:val="clear" w:color="auto" w:fill="auto"/>
          </w:tcPr>
          <w:p w14:paraId="66AFB6A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外国人による語学指導充実費</w:t>
            </w:r>
          </w:p>
          <w:p w14:paraId="7DFE6C18" w14:textId="77777777" w:rsidR="00466C85" w:rsidRPr="00C5291D" w:rsidRDefault="00466C85" w:rsidP="00AB0EA6">
            <w:pPr>
              <w:pStyle w:val="a7"/>
              <w:spacing w:line="160" w:lineRule="atLeast"/>
              <w:ind w:left="1746" w:hanging="1746"/>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【教育振興室】</w:t>
            </w:r>
          </w:p>
          <w:p w14:paraId="2485CF9A"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spacing w:val="3"/>
                <w:lang w:eastAsia="zh-TW"/>
              </w:rPr>
              <w:t>（当初予算額）</w:t>
            </w:r>
          </w:p>
          <w:p w14:paraId="3C7A1C9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558,251千円の一部</w:t>
            </w:r>
          </w:p>
          <w:p w14:paraId="33A797EF" w14:textId="77777777" w:rsidR="00466C85" w:rsidRPr="00C5291D" w:rsidRDefault="00466C85" w:rsidP="00AB0EA6">
            <w:pPr>
              <w:pStyle w:val="a7"/>
              <w:spacing w:line="160" w:lineRule="atLeast"/>
              <w:ind w:left="171" w:hangingChars="100" w:hanging="171"/>
              <w:rPr>
                <w:rFonts w:ascii="ＭＳ ゴシック" w:eastAsia="ＭＳ ゴシック" w:hAnsi="ＭＳ ゴシック"/>
                <w:spacing w:val="0"/>
              </w:rPr>
            </w:pPr>
            <w:r w:rsidRPr="00C5291D">
              <w:rPr>
                <w:rFonts w:ascii="ＭＳ ゴシック" w:eastAsia="ＭＳ ゴシック" w:hAnsi="ＭＳ ゴシック" w:hint="eastAsia"/>
                <w:spacing w:val="0"/>
              </w:rPr>
              <w:t>（※c）</w:t>
            </w:r>
          </w:p>
          <w:p w14:paraId="3F7C85D0" w14:textId="77777777" w:rsidR="00466C85" w:rsidRPr="00C5291D" w:rsidRDefault="00466C85" w:rsidP="00AB0EA6">
            <w:pPr>
              <w:pStyle w:val="a7"/>
              <w:spacing w:line="160" w:lineRule="atLeast"/>
              <w:rPr>
                <w:rFonts w:ascii="ＭＳ ゴシック" w:eastAsia="ＭＳ ゴシック" w:hAnsi="ＭＳ ゴシック"/>
                <w:dstrike/>
                <w:spacing w:val="3"/>
              </w:rPr>
            </w:pPr>
          </w:p>
          <w:p w14:paraId="27265C2C" w14:textId="77777777" w:rsidR="00466C85" w:rsidRPr="00C5291D" w:rsidRDefault="00466C85" w:rsidP="00AB0EA6">
            <w:pPr>
              <w:pStyle w:val="a7"/>
              <w:spacing w:line="160" w:lineRule="atLeast"/>
              <w:rPr>
                <w:rFonts w:ascii="ＭＳ ゴシック" w:eastAsia="ＭＳ ゴシック" w:hAnsi="ＭＳ ゴシック"/>
                <w:b/>
                <w:spacing w:val="0"/>
              </w:rPr>
            </w:pPr>
          </w:p>
        </w:tc>
        <w:tc>
          <w:tcPr>
            <w:tcW w:w="7836" w:type="dxa"/>
            <w:shd w:val="clear" w:color="auto" w:fill="auto"/>
          </w:tcPr>
          <w:p w14:paraId="05AAD523"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●実施主体：府教育庁（教育振興室）</w:t>
            </w:r>
          </w:p>
          <w:p w14:paraId="05BF4854"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w:t>
            </w:r>
          </w:p>
          <w:p w14:paraId="1646833A"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・大阪府外国語（英語/中国語/韓国・朝鮮語）指導員</w:t>
            </w:r>
          </w:p>
          <w:p w14:paraId="2A251134"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令和</w:t>
            </w:r>
            <w:r w:rsidRPr="00C5291D">
              <w:rPr>
                <w:rFonts w:ascii="ＭＳ ゴシック" w:eastAsia="ＭＳ ゴシック" w:hAnsi="ＭＳ ゴシック"/>
              </w:rPr>
              <w:t>4</w:t>
            </w:r>
            <w:r w:rsidRPr="00C5291D">
              <w:rPr>
                <w:rFonts w:ascii="ＭＳ ゴシック" w:eastAsia="ＭＳ ゴシック" w:hAnsi="ＭＳ ゴシック" w:hint="eastAsia"/>
              </w:rPr>
              <w:t>年4月～令和</w:t>
            </w:r>
            <w:r w:rsidRPr="00C5291D">
              <w:rPr>
                <w:rFonts w:ascii="ＭＳ ゴシック" w:eastAsia="ＭＳ ゴシック" w:hAnsi="ＭＳ ゴシック"/>
              </w:rPr>
              <w:t>5</w:t>
            </w:r>
            <w:r w:rsidRPr="00C5291D">
              <w:rPr>
                <w:rFonts w:ascii="ＭＳ ゴシック" w:eastAsia="ＭＳ ゴシック" w:hAnsi="ＭＳ ゴシック" w:hint="eastAsia"/>
              </w:rPr>
              <w:t>年3月</w:t>
            </w:r>
          </w:p>
          <w:p w14:paraId="6B11B62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・大阪府外国語（英語）講師</w:t>
            </w:r>
          </w:p>
          <w:p w14:paraId="2185F433" w14:textId="77777777" w:rsidR="00466C85" w:rsidRPr="00C5291D" w:rsidRDefault="00466C85" w:rsidP="00AB0EA6">
            <w:pPr>
              <w:pStyle w:val="a7"/>
              <w:spacing w:line="160" w:lineRule="atLeast"/>
              <w:ind w:firstLineChars="100" w:firstLine="185"/>
              <w:rPr>
                <w:rFonts w:ascii="ＭＳ ゴシック" w:eastAsia="PMingLiU" w:hAnsi="ＭＳ ゴシック"/>
                <w:lang w:eastAsia="zh-TW"/>
              </w:rPr>
            </w:pPr>
            <w:r w:rsidRPr="00C5291D">
              <w:rPr>
                <w:rFonts w:ascii="ＭＳ ゴシック" w:eastAsia="ＭＳ ゴシック" w:hAnsi="ＭＳ ゴシック" w:hint="eastAsia"/>
                <w:lang w:eastAsia="zh-TW"/>
              </w:rPr>
              <w:t>令和</w:t>
            </w:r>
            <w:r w:rsidRPr="00C5291D">
              <w:rPr>
                <w:rFonts w:ascii="ＭＳ ゴシック" w:eastAsia="ＭＳ ゴシック" w:hAnsi="ＭＳ ゴシック"/>
              </w:rPr>
              <w:t>4</w:t>
            </w:r>
            <w:r w:rsidRPr="00C5291D">
              <w:rPr>
                <w:rFonts w:ascii="ＭＳ ゴシック" w:eastAsia="ＭＳ ゴシック" w:hAnsi="ＭＳ ゴシック" w:hint="eastAsia"/>
                <w:lang w:eastAsia="zh-TW"/>
              </w:rPr>
              <w:t>年</w:t>
            </w:r>
            <w:r w:rsidRPr="00C5291D">
              <w:rPr>
                <w:rFonts w:ascii="ＭＳ ゴシック" w:eastAsia="ＭＳ ゴシック" w:hAnsi="ＭＳ ゴシック" w:hint="eastAsia"/>
              </w:rPr>
              <w:t>5</w:t>
            </w:r>
            <w:r w:rsidRPr="00C5291D">
              <w:rPr>
                <w:rFonts w:ascii="ＭＳ ゴシック" w:eastAsia="ＭＳ ゴシック" w:hAnsi="ＭＳ ゴシック" w:hint="eastAsia"/>
                <w:lang w:eastAsia="zh-TW"/>
              </w:rPr>
              <w:t>月～令和</w:t>
            </w:r>
            <w:r w:rsidRPr="00C5291D">
              <w:rPr>
                <w:rFonts w:ascii="ＭＳ ゴシック" w:eastAsia="ＭＳ ゴシック" w:hAnsi="ＭＳ ゴシック"/>
              </w:rPr>
              <w:t>5</w:t>
            </w:r>
            <w:r w:rsidRPr="00C5291D">
              <w:rPr>
                <w:rFonts w:ascii="ＭＳ ゴシック" w:eastAsia="ＭＳ ゴシック" w:hAnsi="ＭＳ ゴシック" w:hint="eastAsia"/>
                <w:lang w:eastAsia="zh-TW"/>
              </w:rPr>
              <w:t>年</w:t>
            </w:r>
            <w:r w:rsidRPr="00C5291D">
              <w:rPr>
                <w:rFonts w:ascii="ＭＳ ゴシック" w:eastAsia="ＭＳ ゴシック" w:hAnsi="ＭＳ ゴシック" w:hint="eastAsia"/>
              </w:rPr>
              <w:t>2</w:t>
            </w:r>
            <w:r w:rsidRPr="00C5291D">
              <w:rPr>
                <w:rFonts w:ascii="ＭＳ ゴシック" w:eastAsia="ＭＳ ゴシック" w:hAnsi="ＭＳ ゴシック" w:hint="eastAsia"/>
                <w:lang w:eastAsia="zh-TW"/>
              </w:rPr>
              <w:t>月</w:t>
            </w:r>
          </w:p>
          <w:p w14:paraId="2AF61016"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●実施場所：府立高等学校、府立中学校</w:t>
            </w:r>
          </w:p>
          <w:p w14:paraId="3CD3E160"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●根拠：労働者派遣法</w:t>
            </w:r>
          </w:p>
          <w:p w14:paraId="277A015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0E92E5F7"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国際感覚豊かな人材育成をめざし、国際理解教育と本府英語教育の充実を図るため、語学指導、課外活動指導を行う外国語講師を府立高等学校、府立中学校に配置している。</w:t>
            </w:r>
          </w:p>
          <w:p w14:paraId="348CE968" w14:textId="77777777" w:rsidR="00466C85" w:rsidRPr="00C5291D" w:rsidRDefault="00466C85" w:rsidP="00AB0EA6">
            <w:pPr>
              <w:pStyle w:val="a7"/>
              <w:spacing w:line="160" w:lineRule="atLeast"/>
              <w:rPr>
                <w:rFonts w:ascii="ＭＳ ゴシック" w:eastAsia="ＭＳ ゴシック" w:hAnsi="ＭＳ ゴシック"/>
                <w:strike/>
              </w:rPr>
            </w:pPr>
            <w:r w:rsidRPr="00C5291D">
              <w:rPr>
                <w:rFonts w:ascii="ＭＳ ゴシック" w:eastAsia="ＭＳ ゴシック" w:hAnsi="ＭＳ ゴシック" w:hint="eastAsia"/>
              </w:rPr>
              <w:t>・大阪府英語/中国語/韓国・朝鮮語指導員</w:t>
            </w:r>
            <w:r w:rsidRPr="00C5291D">
              <w:rPr>
                <w:rFonts w:ascii="ＭＳ ゴシック" w:eastAsia="ＭＳ ゴシック" w:hAnsi="ＭＳ ゴシック"/>
              </w:rPr>
              <w:t>93</w:t>
            </w:r>
            <w:r w:rsidRPr="00C5291D">
              <w:rPr>
                <w:rFonts w:ascii="ＭＳ ゴシック" w:eastAsia="ＭＳ ゴシック" w:hAnsi="ＭＳ ゴシック" w:hint="eastAsia"/>
              </w:rPr>
              <w:t>名</w:t>
            </w:r>
          </w:p>
          <w:p w14:paraId="1CE308DC"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3"/>
              </w:rPr>
              <w:t>・大阪府外国語英語講師：のべ</w:t>
            </w:r>
            <w:r w:rsidRPr="00C5291D">
              <w:rPr>
                <w:rFonts w:ascii="ＭＳ ゴシック" w:eastAsia="ＭＳ ゴシック" w:hAnsi="ＭＳ ゴシック"/>
                <w:spacing w:val="3"/>
              </w:rPr>
              <w:t>84</w:t>
            </w:r>
            <w:r w:rsidRPr="00C5291D">
              <w:rPr>
                <w:rFonts w:ascii="ＭＳ ゴシック" w:eastAsia="ＭＳ ゴシック" w:hAnsi="ＭＳ ゴシック" w:hint="eastAsia"/>
                <w:spacing w:val="3"/>
              </w:rPr>
              <w:t>名</w:t>
            </w:r>
          </w:p>
        </w:tc>
      </w:tr>
      <w:tr w:rsidR="00466C85" w:rsidRPr="00C5291D" w14:paraId="7F2127BC" w14:textId="77777777" w:rsidTr="00AB0EA6">
        <w:trPr>
          <w:trHeight w:val="690"/>
        </w:trPr>
        <w:tc>
          <w:tcPr>
            <w:tcW w:w="2333" w:type="dxa"/>
            <w:shd w:val="clear" w:color="auto" w:fill="auto"/>
          </w:tcPr>
          <w:p w14:paraId="06CB2FE2" w14:textId="77777777" w:rsidR="00466C85" w:rsidRPr="00C5291D" w:rsidRDefault="00466C85" w:rsidP="00AB0EA6">
            <w:pPr>
              <w:pStyle w:val="a7"/>
              <w:spacing w:line="160" w:lineRule="atLeast"/>
              <w:rPr>
                <w:rFonts w:ascii="ＭＳ ゴシック" w:eastAsia="ＭＳ ゴシック" w:hAnsi="ＭＳ ゴシック"/>
                <w:spacing w:val="3"/>
                <w:lang w:eastAsia="zh-CN"/>
              </w:rPr>
            </w:pPr>
            <w:r w:rsidRPr="00C5291D">
              <w:rPr>
                <w:rFonts w:ascii="ＭＳ ゴシック" w:eastAsia="ＭＳ ゴシック" w:hAnsi="ＭＳ ゴシック" w:hint="eastAsia"/>
                <w:spacing w:val="3"/>
                <w:lang w:eastAsia="zh-CN"/>
              </w:rPr>
              <w:t>国際理解教育推進事業</w:t>
            </w:r>
          </w:p>
          <w:p w14:paraId="3BF8AADF" w14:textId="77777777" w:rsidR="00466C85" w:rsidRPr="00C5291D" w:rsidRDefault="00466C85" w:rsidP="00AB0EA6">
            <w:pPr>
              <w:pStyle w:val="a7"/>
              <w:spacing w:line="160" w:lineRule="atLeast"/>
              <w:ind w:left="558" w:hanging="558"/>
              <w:rPr>
                <w:rFonts w:ascii="ＭＳ ゴシック" w:eastAsia="ＭＳ ゴシック" w:hAnsi="ＭＳ ゴシック"/>
                <w:spacing w:val="3"/>
                <w:lang w:eastAsia="zh-TW"/>
              </w:rPr>
            </w:pPr>
            <w:r w:rsidRPr="00C5291D">
              <w:rPr>
                <w:rFonts w:ascii="ＭＳ ゴシック" w:eastAsia="ＭＳ ゴシック" w:hAnsi="ＭＳ ゴシック" w:hint="eastAsia"/>
                <w:spacing w:val="3"/>
                <w:lang w:eastAsia="zh-TW"/>
              </w:rPr>
              <w:t>【教育振興室】</w:t>
            </w:r>
          </w:p>
          <w:p w14:paraId="4DC00893"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5B15C7E4"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予算措置なし（※a）</w:t>
            </w:r>
          </w:p>
          <w:p w14:paraId="6DA26385" w14:textId="77777777" w:rsidR="00466C85" w:rsidRPr="00C5291D" w:rsidRDefault="00466C85" w:rsidP="00AB0EA6">
            <w:pPr>
              <w:pStyle w:val="a7"/>
              <w:spacing w:line="160" w:lineRule="atLeast"/>
              <w:rPr>
                <w:rFonts w:ascii="ＭＳ ゴシック" w:eastAsia="ＭＳ ゴシック" w:hAnsi="ＭＳ ゴシック"/>
                <w:spacing w:val="0"/>
              </w:rPr>
            </w:pPr>
          </w:p>
          <w:p w14:paraId="09D0E286" w14:textId="77777777" w:rsidR="00466C85" w:rsidRPr="00C5291D" w:rsidRDefault="00466C85" w:rsidP="00AB0EA6">
            <w:pPr>
              <w:pStyle w:val="a7"/>
              <w:spacing w:line="160" w:lineRule="atLeast"/>
              <w:rPr>
                <w:rFonts w:ascii="ＭＳ ゴシック" w:eastAsia="ＭＳ ゴシック" w:hAnsi="ＭＳ ゴシック"/>
                <w:spacing w:val="0"/>
              </w:rPr>
            </w:pPr>
          </w:p>
        </w:tc>
        <w:tc>
          <w:tcPr>
            <w:tcW w:w="7836" w:type="dxa"/>
            <w:shd w:val="clear" w:color="auto" w:fill="auto"/>
          </w:tcPr>
          <w:p w14:paraId="2D8EF63D"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●実施主体：府教育庁（教育振興室）</w:t>
            </w:r>
          </w:p>
          <w:p w14:paraId="6089478B"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●実施時期：適宜</w:t>
            </w:r>
          </w:p>
          <w:p w14:paraId="0D8A80FB"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●実施場所：府立高校等</w:t>
            </w:r>
          </w:p>
          <w:p w14:paraId="1582DCBA"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●根拠：大阪府教育振興基本計画</w:t>
            </w:r>
          </w:p>
          <w:p w14:paraId="585A803E"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22F6BEF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 xml:space="preserve">　府立高等学校における国際理解教育及び異文化理解教育の充実を図るため、国際関連3団体と協力して国際理解教育推進事業を推進している。</w:t>
            </w:r>
          </w:p>
          <w:p w14:paraId="6F08C78B"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 xml:space="preserve">　各団体が招聘している研修員・研修生・奨学生等のボランティアの協力により、府立高校生が多様な文化に対する理解を深めることができる交流機会を提供している。</w:t>
            </w:r>
          </w:p>
          <w:p w14:paraId="3EDC1A14"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 xml:space="preserve">　各学校が、直接国際関連団体と連絡をとり、適宜実施している。</w:t>
            </w:r>
          </w:p>
          <w:p w14:paraId="1CE1516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※国際関連3団体</w:t>
            </w:r>
          </w:p>
          <w:p w14:paraId="0AFC919F"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・ＪＩＣＡ関西</w:t>
            </w:r>
          </w:p>
          <w:p w14:paraId="166B32E4"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・独立行政法人国際交流基金関西国際センター</w:t>
            </w:r>
          </w:p>
          <w:p w14:paraId="298C1C29" w14:textId="77777777" w:rsidR="00466C85" w:rsidRPr="00C5291D" w:rsidRDefault="00466C85" w:rsidP="00AB0EA6">
            <w:pPr>
              <w:pStyle w:val="a7"/>
              <w:spacing w:line="160" w:lineRule="atLeast"/>
              <w:ind w:leftChars="-5" w:left="-1" w:hangingChars="5" w:hanging="9"/>
              <w:rPr>
                <w:rFonts w:ascii="ＭＳ ゴシック" w:eastAsia="ＭＳ ゴシック" w:hAnsi="ＭＳ ゴシック"/>
              </w:rPr>
            </w:pPr>
            <w:r w:rsidRPr="00C5291D">
              <w:rPr>
                <w:rFonts w:ascii="ＭＳ ゴシック" w:eastAsia="ＭＳ ゴシック" w:hAnsi="ＭＳ ゴシック" w:hint="eastAsia"/>
              </w:rPr>
              <w:t>・公益財団法人大阪府国際交流財団</w:t>
            </w:r>
          </w:p>
        </w:tc>
      </w:tr>
      <w:tr w:rsidR="00466C85" w:rsidRPr="00C5291D" w14:paraId="68C5FC31" w14:textId="77777777" w:rsidTr="00AB0EA6">
        <w:trPr>
          <w:trHeight w:val="675"/>
        </w:trPr>
        <w:tc>
          <w:tcPr>
            <w:tcW w:w="2333" w:type="dxa"/>
            <w:shd w:val="clear" w:color="auto" w:fill="auto"/>
          </w:tcPr>
          <w:p w14:paraId="35FE4525" w14:textId="77777777" w:rsidR="00466C85" w:rsidRPr="00C5291D" w:rsidRDefault="00466C85" w:rsidP="00AB0EA6">
            <w:pPr>
              <w:pStyle w:val="a7"/>
              <w:spacing w:line="160" w:lineRule="atLeast"/>
              <w:ind w:left="-1" w:hanging="9"/>
              <w:rPr>
                <w:rFonts w:ascii="ＭＳ ゴシック" w:eastAsia="ＭＳ ゴシック" w:hAnsi="ＭＳ ゴシック"/>
              </w:rPr>
            </w:pPr>
            <w:r w:rsidRPr="00C5291D">
              <w:rPr>
                <w:rFonts w:ascii="ＭＳ ゴシック" w:eastAsia="ＭＳ ゴシック" w:hAnsi="ＭＳ ゴシック" w:hint="eastAsia"/>
              </w:rPr>
              <w:lastRenderedPageBreak/>
              <w:t>グローバル教育を活用した授業づくり研修</w:t>
            </w:r>
          </w:p>
          <w:p w14:paraId="76AF5B01" w14:textId="77777777" w:rsidR="00466C85" w:rsidRPr="00C5291D" w:rsidRDefault="00466C85" w:rsidP="00AB0EA6">
            <w:pPr>
              <w:pStyle w:val="a7"/>
              <w:spacing w:line="160" w:lineRule="atLeast"/>
              <w:ind w:left="-1" w:hanging="9"/>
              <w:rPr>
                <w:rFonts w:ascii="ＭＳ ゴシック" w:eastAsia="ＭＳ ゴシック" w:hAnsi="ＭＳ ゴシック"/>
              </w:rPr>
            </w:pPr>
            <w:r w:rsidRPr="00C5291D">
              <w:rPr>
                <w:rFonts w:ascii="ＭＳ ゴシック" w:eastAsia="ＭＳ ゴシック" w:hAnsi="ＭＳ ゴシック" w:hint="eastAsia"/>
              </w:rPr>
              <w:t>【教育センター】</w:t>
            </w:r>
          </w:p>
          <w:p w14:paraId="404328E7" w14:textId="77777777" w:rsidR="00466C85" w:rsidRPr="00C5291D" w:rsidRDefault="00466C85" w:rsidP="00AB0EA6">
            <w:pPr>
              <w:pStyle w:val="a7"/>
              <w:spacing w:line="160" w:lineRule="atLeast"/>
              <w:ind w:left="-1" w:hanging="9"/>
              <w:rPr>
                <w:rFonts w:ascii="ＭＳ ゴシック" w:eastAsia="ＭＳ ゴシック" w:hAnsi="ＭＳ ゴシック"/>
                <w:spacing w:val="0"/>
              </w:rPr>
            </w:pPr>
            <w:r w:rsidRPr="00C5291D">
              <w:rPr>
                <w:rFonts w:ascii="ＭＳ ゴシック" w:eastAsia="ＭＳ ゴシック" w:hAnsi="ＭＳ ゴシック" w:hint="eastAsia"/>
                <w:spacing w:val="0"/>
              </w:rPr>
              <w:t>（当初予算額）</w:t>
            </w:r>
          </w:p>
          <w:p w14:paraId="6B85035A"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3"/>
              </w:rPr>
              <w:t>11,453千円の一部</w:t>
            </w:r>
            <w:r w:rsidRPr="00C5291D">
              <w:rPr>
                <w:rFonts w:ascii="ＭＳ ゴシック" w:eastAsia="ＭＳ ゴシック" w:hAnsi="ＭＳ ゴシック" w:hint="eastAsia"/>
                <w:spacing w:val="0"/>
              </w:rPr>
              <w:t>（※c）</w:t>
            </w:r>
          </w:p>
          <w:p w14:paraId="68DE80F0" w14:textId="77777777" w:rsidR="00466C85" w:rsidRPr="00C5291D" w:rsidRDefault="00466C85" w:rsidP="00AB0EA6">
            <w:pPr>
              <w:pStyle w:val="a7"/>
              <w:spacing w:line="160" w:lineRule="atLeast"/>
              <w:ind w:left="171" w:hangingChars="100" w:hanging="171"/>
              <w:rPr>
                <w:rFonts w:ascii="ＭＳ ゴシック" w:eastAsia="ＭＳ ゴシック" w:hAnsi="ＭＳ ゴシック"/>
                <w:spacing w:val="0"/>
              </w:rPr>
            </w:pPr>
          </w:p>
          <w:p w14:paraId="3B057119" w14:textId="77777777" w:rsidR="00466C85" w:rsidRPr="00C5291D" w:rsidRDefault="00466C85" w:rsidP="00AB0EA6">
            <w:pPr>
              <w:pStyle w:val="a7"/>
              <w:spacing w:line="160" w:lineRule="atLeast"/>
              <w:ind w:left="171" w:hangingChars="100" w:hanging="171"/>
              <w:rPr>
                <w:rFonts w:ascii="ＭＳ ゴシック" w:eastAsia="ＭＳ ゴシック" w:hAnsi="ＭＳ ゴシック"/>
                <w:spacing w:val="0"/>
              </w:rPr>
            </w:pPr>
          </w:p>
        </w:tc>
        <w:tc>
          <w:tcPr>
            <w:tcW w:w="7836" w:type="dxa"/>
            <w:shd w:val="clear" w:color="auto" w:fill="auto"/>
          </w:tcPr>
          <w:p w14:paraId="5AD093DD" w14:textId="77777777" w:rsidR="00466C85" w:rsidRPr="00C5291D" w:rsidRDefault="00466C85" w:rsidP="00AB0EA6">
            <w:pPr>
              <w:pStyle w:val="a7"/>
              <w:spacing w:line="160" w:lineRule="atLeast"/>
              <w:ind w:leftChars="-5" w:left="-1" w:hangingChars="5" w:hanging="9"/>
              <w:rPr>
                <w:rFonts w:ascii="ＭＳ ゴシック" w:eastAsia="ＭＳ ゴシック" w:hAnsi="ＭＳ ゴシック"/>
              </w:rPr>
            </w:pPr>
            <w:r w:rsidRPr="00C5291D">
              <w:rPr>
                <w:rFonts w:ascii="ＭＳ ゴシック" w:eastAsia="ＭＳ ゴシック" w:hAnsi="ＭＳ ゴシック" w:hint="eastAsia"/>
              </w:rPr>
              <w:t>●実施主体：大阪府教育センター</w:t>
            </w:r>
          </w:p>
          <w:p w14:paraId="0EC55F94" w14:textId="77777777" w:rsidR="00466C85" w:rsidRPr="00C5291D" w:rsidRDefault="00466C85" w:rsidP="00AB0EA6">
            <w:pPr>
              <w:pStyle w:val="a7"/>
              <w:spacing w:line="160" w:lineRule="atLeast"/>
              <w:ind w:leftChars="-5" w:left="-1" w:hangingChars="5" w:hanging="9"/>
              <w:rPr>
                <w:rFonts w:ascii="ＭＳ ゴシック" w:eastAsia="ＭＳ ゴシック" w:hAnsi="ＭＳ ゴシック"/>
              </w:rPr>
            </w:pPr>
            <w:r w:rsidRPr="00C5291D">
              <w:rPr>
                <w:rFonts w:ascii="ＭＳ ゴシック" w:eastAsia="ＭＳ ゴシック" w:hAnsi="ＭＳ ゴシック" w:hint="eastAsia"/>
              </w:rPr>
              <w:t>●実施時期：令和4年7月29日</w:t>
            </w:r>
          </w:p>
          <w:p w14:paraId="44F05F85" w14:textId="77777777" w:rsidR="00466C85" w:rsidRPr="00C5291D" w:rsidRDefault="00466C85" w:rsidP="00AB0EA6">
            <w:pPr>
              <w:pStyle w:val="a7"/>
              <w:spacing w:line="160" w:lineRule="atLeast"/>
              <w:ind w:leftChars="-5" w:left="-1" w:hangingChars="5" w:hanging="9"/>
              <w:rPr>
                <w:rFonts w:ascii="ＭＳ ゴシック" w:eastAsia="ＭＳ ゴシック" w:hAnsi="ＭＳ ゴシック"/>
              </w:rPr>
            </w:pPr>
            <w:r w:rsidRPr="00C5291D">
              <w:rPr>
                <w:rFonts w:ascii="ＭＳ ゴシック" w:eastAsia="ＭＳ ゴシック" w:hAnsi="ＭＳ ゴシック" w:hint="eastAsia"/>
              </w:rPr>
              <w:t>●実施場所：ＪＩＣＡ関西</w:t>
            </w:r>
          </w:p>
          <w:p w14:paraId="548D5858" w14:textId="77777777" w:rsidR="00466C85" w:rsidRPr="00C5291D" w:rsidRDefault="00466C85" w:rsidP="00AB0EA6">
            <w:pPr>
              <w:pStyle w:val="a7"/>
              <w:spacing w:line="160" w:lineRule="atLeast"/>
              <w:ind w:leftChars="-5" w:left="554" w:hangingChars="305" w:hanging="564"/>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●根拠：大阪府教育振興基本計画</w:t>
            </w:r>
          </w:p>
          <w:p w14:paraId="4D82F871" w14:textId="77777777" w:rsidR="00466C85" w:rsidRPr="00C5291D" w:rsidRDefault="00466C85" w:rsidP="00AB0EA6">
            <w:pPr>
              <w:pStyle w:val="a7"/>
              <w:rPr>
                <w:rFonts w:ascii="ＭＳ ゴシック" w:eastAsia="PMingLiU" w:hAnsi="ＭＳ ゴシック"/>
                <w:lang w:eastAsia="zh-TW"/>
              </w:rPr>
            </w:pPr>
            <w:r w:rsidRPr="00C5291D">
              <w:rPr>
                <w:rFonts w:ascii="ＭＳ ゴシック" w:eastAsia="ＭＳ ゴシック" w:hAnsi="ＭＳ ゴシック" w:hint="eastAsia"/>
                <w:lang w:eastAsia="zh-TW"/>
              </w:rPr>
              <w:t>●内容：【前半】実践報告（</w:t>
            </w:r>
            <w:r w:rsidRPr="00C5291D">
              <w:rPr>
                <w:rFonts w:ascii="ＭＳ ゴシック" w:eastAsia="ＭＳ ゴシック" w:hAnsi="ＭＳ ゴシック" w:hint="eastAsia"/>
              </w:rPr>
              <w:t>府立住吉高等学校</w:t>
            </w:r>
            <w:r w:rsidRPr="00C5291D">
              <w:rPr>
                <w:rFonts w:ascii="ＭＳ ゴシック" w:eastAsia="ＭＳ ゴシック" w:hAnsi="ＭＳ ゴシック" w:hint="eastAsia"/>
                <w:lang w:eastAsia="zh-TW"/>
              </w:rPr>
              <w:t>）</w:t>
            </w:r>
          </w:p>
          <w:p w14:paraId="3481E40A" w14:textId="77777777" w:rsidR="00466C85" w:rsidRPr="00C5291D" w:rsidRDefault="00466C85" w:rsidP="00AB0EA6">
            <w:pPr>
              <w:pStyle w:val="a7"/>
              <w:ind w:firstLineChars="800" w:firstLine="1480"/>
              <w:rPr>
                <w:rFonts w:ascii="ＭＳ ゴシック" w:eastAsia="ＭＳ ゴシック" w:hAnsi="ＭＳ ゴシック"/>
              </w:rPr>
            </w:pPr>
            <w:r w:rsidRPr="00C5291D">
              <w:rPr>
                <w:rFonts w:ascii="ＭＳ ゴシック" w:eastAsia="ＭＳ ゴシック" w:hAnsi="ＭＳ ゴシック" w:hint="eastAsia"/>
              </w:rPr>
              <w:t>「大阪府立住吉高校におけるグローバル教育」</w:t>
            </w:r>
          </w:p>
          <w:p w14:paraId="76161711" w14:textId="77777777" w:rsidR="00466C85" w:rsidRPr="00C5291D" w:rsidRDefault="00466C85" w:rsidP="00AB0EA6">
            <w:pPr>
              <w:pStyle w:val="a7"/>
              <w:rPr>
                <w:rFonts w:ascii="ＭＳ ゴシック" w:eastAsia="ＭＳ ゴシック" w:hAnsi="ＭＳ ゴシック"/>
              </w:rPr>
            </w:pPr>
            <w:r w:rsidRPr="00C5291D">
              <w:rPr>
                <w:rFonts w:ascii="ＭＳ ゴシック" w:eastAsia="ＭＳ ゴシック" w:hAnsi="ＭＳ ゴシック" w:hint="eastAsia"/>
              </w:rPr>
              <w:t xml:space="preserve">　　　　【後半】ワークショップ</w:t>
            </w:r>
          </w:p>
          <w:p w14:paraId="487FD34C" w14:textId="77777777" w:rsidR="00466C85" w:rsidRPr="00C5291D" w:rsidRDefault="00466C85" w:rsidP="00AB0EA6">
            <w:pPr>
              <w:pStyle w:val="a7"/>
              <w:ind w:firstLineChars="800" w:firstLine="1480"/>
              <w:rPr>
                <w:rFonts w:ascii="ＭＳ ゴシック" w:eastAsia="ＭＳ ゴシック" w:hAnsi="ＭＳ ゴシック"/>
              </w:rPr>
            </w:pPr>
            <w:r w:rsidRPr="00C5291D">
              <w:rPr>
                <w:rFonts w:ascii="ＭＳ ゴシック" w:eastAsia="ＭＳ ゴシック" w:hAnsi="ＭＳ ゴシック" w:hint="eastAsia"/>
              </w:rPr>
              <w:t>「服・ファッションとＳＤＧｓ」</w:t>
            </w:r>
          </w:p>
          <w:p w14:paraId="6AD9E8A4" w14:textId="77777777" w:rsidR="00466C85" w:rsidRPr="00C5291D" w:rsidRDefault="00466C85" w:rsidP="00AB0EA6">
            <w:pPr>
              <w:pStyle w:val="a7"/>
              <w:ind w:left="740" w:hangingChars="400" w:hanging="740"/>
              <w:rPr>
                <w:rFonts w:ascii="ＭＳ ゴシック" w:eastAsia="ＭＳ ゴシック" w:hAnsi="ＭＳ ゴシック"/>
              </w:rPr>
            </w:pPr>
            <w:r w:rsidRPr="00C5291D">
              <w:rPr>
                <w:rFonts w:ascii="ＭＳ ゴシック" w:eastAsia="ＭＳ ゴシック" w:hAnsi="ＭＳ ゴシック" w:hint="eastAsia"/>
              </w:rPr>
              <w:t xml:space="preserve">　　　　　　　　本研修はＪＩＣＡ関西の「開発教育・国際教育セミナー」との共催である。</w:t>
            </w:r>
          </w:p>
          <w:p w14:paraId="44BEDA35" w14:textId="77777777" w:rsidR="00466C85" w:rsidRPr="00C5291D" w:rsidRDefault="00466C85" w:rsidP="00AB0EA6">
            <w:pPr>
              <w:pStyle w:val="a7"/>
              <w:rPr>
                <w:rFonts w:ascii="ＭＳ ゴシック" w:eastAsia="PMingLiU" w:hAnsi="ＭＳ ゴシック"/>
                <w:lang w:eastAsia="zh-TW"/>
              </w:rPr>
            </w:pPr>
            <w:r w:rsidRPr="00C5291D">
              <w:rPr>
                <w:rFonts w:ascii="ＭＳ ゴシック" w:eastAsia="ＭＳ ゴシック" w:hAnsi="ＭＳ ゴシック" w:hint="eastAsia"/>
                <w:lang w:eastAsia="zh-TW"/>
              </w:rPr>
              <w:t>●受講者数：</w:t>
            </w:r>
            <w:r w:rsidRPr="00C5291D">
              <w:rPr>
                <w:rFonts w:ascii="ＭＳ ゴシック" w:eastAsia="ＭＳ ゴシック" w:hAnsi="ＭＳ ゴシック" w:hint="eastAsia"/>
              </w:rPr>
              <w:t>20名</w:t>
            </w:r>
          </w:p>
        </w:tc>
      </w:tr>
      <w:tr w:rsidR="00466C85" w:rsidRPr="00C5291D" w14:paraId="0995E2C0" w14:textId="77777777" w:rsidTr="00AB0EA6">
        <w:trPr>
          <w:trHeight w:val="315"/>
        </w:trPr>
        <w:tc>
          <w:tcPr>
            <w:tcW w:w="2333" w:type="dxa"/>
            <w:shd w:val="clear" w:color="auto" w:fill="auto"/>
          </w:tcPr>
          <w:p w14:paraId="0E68D4F2" w14:textId="77777777" w:rsidR="00466C85" w:rsidRPr="00C5291D" w:rsidRDefault="00466C85" w:rsidP="00AB0EA6">
            <w:pPr>
              <w:pStyle w:val="a7"/>
              <w:spacing w:line="320" w:lineRule="exact"/>
              <w:rPr>
                <w:rFonts w:ascii="ＭＳ ゴシック" w:eastAsia="ＭＳ ゴシック" w:hAnsi="ＭＳ ゴシック"/>
              </w:rPr>
            </w:pPr>
            <w:r w:rsidRPr="00C5291D">
              <w:rPr>
                <w:rFonts w:ascii="ＭＳ ゴシック" w:eastAsia="ＭＳ ゴシック" w:hAnsi="ＭＳ ゴシック" w:hint="eastAsia"/>
              </w:rPr>
              <w:t>府立高等学校への国際関係学科の設置等</w:t>
            </w:r>
          </w:p>
          <w:p w14:paraId="66BE0607" w14:textId="77777777" w:rsidR="00466C85" w:rsidRPr="00C5291D" w:rsidRDefault="00466C85" w:rsidP="00AB0EA6">
            <w:pPr>
              <w:pStyle w:val="a7"/>
              <w:spacing w:line="320" w:lineRule="exact"/>
              <w:rPr>
                <w:rFonts w:ascii="ＭＳ ゴシック" w:eastAsia="ＭＳ ゴシック" w:hAnsi="ＭＳ ゴシック"/>
                <w:spacing w:val="3"/>
                <w:lang w:eastAsia="zh-TW"/>
              </w:rPr>
            </w:pPr>
            <w:r w:rsidRPr="00C5291D">
              <w:rPr>
                <w:rFonts w:ascii="ＭＳ ゴシック" w:eastAsia="ＭＳ ゴシック" w:hAnsi="ＭＳ ゴシック" w:hint="eastAsia"/>
                <w:spacing w:val="3"/>
                <w:lang w:eastAsia="zh-TW"/>
              </w:rPr>
              <w:t>【教育振興室】</w:t>
            </w:r>
          </w:p>
          <w:p w14:paraId="22FA2AA3" w14:textId="77777777" w:rsidR="00466C85" w:rsidRPr="00C5291D" w:rsidRDefault="00466C85" w:rsidP="00AB0EA6">
            <w:pPr>
              <w:pStyle w:val="a7"/>
              <w:spacing w:line="320" w:lineRule="exact"/>
              <w:rPr>
                <w:rFonts w:ascii="ＭＳ ゴシック" w:eastAsia="ＭＳ ゴシック" w:hAnsi="ＭＳ ゴシック"/>
                <w:spacing w:val="3"/>
                <w:lang w:eastAsia="zh-TW"/>
              </w:rPr>
            </w:pPr>
            <w:r w:rsidRPr="00C5291D">
              <w:rPr>
                <w:rFonts w:ascii="ＭＳ ゴシック" w:eastAsia="ＭＳ ゴシック" w:hAnsi="ＭＳ ゴシック" w:hint="eastAsia"/>
                <w:spacing w:val="3"/>
                <w:lang w:eastAsia="zh-TW"/>
              </w:rPr>
              <w:t>（当初予算額）</w:t>
            </w:r>
          </w:p>
          <w:p w14:paraId="72427EDC" w14:textId="77777777" w:rsidR="00466C85" w:rsidRPr="00C5291D" w:rsidRDefault="00466C85" w:rsidP="00AB0EA6">
            <w:pPr>
              <w:pStyle w:val="a7"/>
              <w:spacing w:line="320" w:lineRule="exact"/>
              <w:rPr>
                <w:rFonts w:ascii="ＭＳ ゴシック" w:eastAsia="ＭＳ ゴシック" w:hAnsi="ＭＳ ゴシック"/>
                <w:spacing w:val="3"/>
              </w:rPr>
            </w:pPr>
            <w:r w:rsidRPr="00C5291D">
              <w:rPr>
                <w:rFonts w:ascii="ＭＳ ゴシック" w:eastAsia="ＭＳ ゴシック" w:hAnsi="ＭＳ ゴシック" w:hint="eastAsia"/>
                <w:spacing w:val="3"/>
              </w:rPr>
              <w:t>予算措置なし（※a）</w:t>
            </w:r>
          </w:p>
          <w:p w14:paraId="7C09C158" w14:textId="77777777" w:rsidR="00466C85" w:rsidRPr="00C5291D" w:rsidRDefault="00466C85" w:rsidP="00AB0EA6">
            <w:pPr>
              <w:pStyle w:val="a7"/>
              <w:spacing w:line="320" w:lineRule="exact"/>
              <w:rPr>
                <w:rFonts w:ascii="ＭＳ ゴシック" w:eastAsia="ＭＳ ゴシック" w:hAnsi="ＭＳ ゴシック"/>
                <w:spacing w:val="3"/>
              </w:rPr>
            </w:pPr>
          </w:p>
          <w:p w14:paraId="1D4B3DE3" w14:textId="77777777" w:rsidR="00466C85" w:rsidRPr="00C5291D" w:rsidRDefault="00466C85" w:rsidP="00AB0EA6">
            <w:pPr>
              <w:pStyle w:val="a7"/>
              <w:spacing w:line="320" w:lineRule="exact"/>
              <w:rPr>
                <w:rFonts w:ascii="ＭＳ ゴシック" w:eastAsia="ＭＳ ゴシック" w:hAnsi="ＭＳ ゴシック"/>
                <w:b/>
                <w:spacing w:val="3"/>
              </w:rPr>
            </w:pPr>
          </w:p>
          <w:p w14:paraId="6A91FD1D" w14:textId="77777777" w:rsidR="00466C85" w:rsidRPr="00C5291D" w:rsidRDefault="00466C85" w:rsidP="00AB0EA6">
            <w:pPr>
              <w:pStyle w:val="a7"/>
              <w:spacing w:line="320" w:lineRule="exact"/>
              <w:rPr>
                <w:rFonts w:ascii="ＭＳ ゴシック" w:eastAsia="ＭＳ ゴシック" w:hAnsi="ＭＳ ゴシック"/>
                <w:spacing w:val="3"/>
              </w:rPr>
            </w:pPr>
          </w:p>
        </w:tc>
        <w:tc>
          <w:tcPr>
            <w:tcW w:w="7836" w:type="dxa"/>
            <w:shd w:val="clear" w:color="auto" w:fill="auto"/>
          </w:tcPr>
          <w:p w14:paraId="7DA81E98" w14:textId="77777777" w:rsidR="00466C85" w:rsidRPr="00C5291D" w:rsidRDefault="00466C85" w:rsidP="00AB0EA6">
            <w:pPr>
              <w:pStyle w:val="a7"/>
              <w:spacing w:line="320" w:lineRule="exact"/>
              <w:rPr>
                <w:rFonts w:ascii="ＭＳ ゴシック" w:eastAsia="ＭＳ ゴシック" w:hAnsi="ＭＳ ゴシック"/>
                <w:spacing w:val="3"/>
              </w:rPr>
            </w:pPr>
            <w:r w:rsidRPr="00C5291D">
              <w:rPr>
                <w:rFonts w:ascii="ＭＳ ゴシック" w:eastAsia="ＭＳ ゴシック" w:hAnsi="ＭＳ ゴシック" w:hint="eastAsia"/>
                <w:spacing w:val="3"/>
              </w:rPr>
              <w:t>●実施主体：府立高等学校</w:t>
            </w:r>
          </w:p>
          <w:p w14:paraId="35AA9DFD" w14:textId="77777777" w:rsidR="00466C85" w:rsidRPr="00C5291D" w:rsidRDefault="00466C85" w:rsidP="00AB0EA6">
            <w:pPr>
              <w:pStyle w:val="a7"/>
              <w:spacing w:line="320" w:lineRule="exact"/>
              <w:rPr>
                <w:rFonts w:ascii="ＭＳ ゴシック" w:eastAsia="ＭＳ ゴシック" w:hAnsi="ＭＳ ゴシック"/>
                <w:spacing w:val="3"/>
                <w:lang w:eastAsia="zh-TW"/>
              </w:rPr>
            </w:pPr>
            <w:r w:rsidRPr="00C5291D">
              <w:rPr>
                <w:rFonts w:ascii="ＭＳ ゴシック" w:eastAsia="ＭＳ ゴシック" w:hAnsi="ＭＳ ゴシック" w:hint="eastAsia"/>
                <w:spacing w:val="3"/>
                <w:lang w:eastAsia="zh-TW"/>
              </w:rPr>
              <w:t>●実施時期：通年</w:t>
            </w:r>
          </w:p>
          <w:p w14:paraId="6D7BB49F" w14:textId="77777777" w:rsidR="00466C85" w:rsidRPr="00C5291D" w:rsidRDefault="00466C85" w:rsidP="00AB0EA6">
            <w:pPr>
              <w:pStyle w:val="a7"/>
              <w:spacing w:line="320" w:lineRule="exact"/>
              <w:rPr>
                <w:rFonts w:ascii="ＭＳ ゴシック" w:eastAsia="ＭＳ ゴシック" w:hAnsi="ＭＳ ゴシック"/>
                <w:spacing w:val="3"/>
                <w:lang w:eastAsia="zh-TW"/>
              </w:rPr>
            </w:pPr>
            <w:r w:rsidRPr="00C5291D">
              <w:rPr>
                <w:rFonts w:ascii="ＭＳ ゴシック" w:eastAsia="ＭＳ ゴシック" w:hAnsi="ＭＳ ゴシック" w:hint="eastAsia"/>
                <w:spacing w:val="3"/>
                <w:lang w:eastAsia="zh-TW"/>
              </w:rPr>
              <w:t>●実施場所：府立高等学校</w:t>
            </w:r>
          </w:p>
          <w:p w14:paraId="3DCD1D11" w14:textId="77777777" w:rsidR="00466C85" w:rsidRPr="00C5291D" w:rsidRDefault="00466C85" w:rsidP="00AB0EA6">
            <w:pPr>
              <w:pStyle w:val="a7"/>
              <w:spacing w:line="320" w:lineRule="exact"/>
              <w:rPr>
                <w:rFonts w:ascii="ＭＳ ゴシック" w:eastAsia="ＭＳ ゴシック" w:hAnsi="ＭＳ ゴシック"/>
                <w:spacing w:val="3"/>
                <w:lang w:eastAsia="zh-TW"/>
              </w:rPr>
            </w:pPr>
            <w:r w:rsidRPr="00C5291D">
              <w:rPr>
                <w:rFonts w:ascii="ＭＳ ゴシック" w:eastAsia="ＭＳ ゴシック" w:hAnsi="ＭＳ ゴシック" w:hint="eastAsia"/>
                <w:spacing w:val="3"/>
                <w:lang w:eastAsia="zh-TW"/>
              </w:rPr>
              <w:t>●根拠：高等学校設置基準</w:t>
            </w:r>
          </w:p>
          <w:p w14:paraId="00E0DED6" w14:textId="77777777" w:rsidR="00466C85" w:rsidRPr="00C5291D" w:rsidRDefault="00466C85" w:rsidP="00AB0EA6">
            <w:pPr>
              <w:pStyle w:val="a7"/>
              <w:spacing w:line="320" w:lineRule="exact"/>
              <w:rPr>
                <w:rFonts w:ascii="ＭＳ ゴシック" w:eastAsia="ＭＳ ゴシック" w:hAnsi="ＭＳ ゴシック"/>
                <w:spacing w:val="3"/>
              </w:rPr>
            </w:pPr>
            <w:r w:rsidRPr="00C5291D">
              <w:rPr>
                <w:rFonts w:ascii="ＭＳ ゴシック" w:eastAsia="ＭＳ ゴシック" w:hAnsi="ＭＳ ゴシック" w:hint="eastAsia"/>
                <w:spacing w:val="3"/>
              </w:rPr>
              <w:t>●内容：</w:t>
            </w:r>
          </w:p>
          <w:p w14:paraId="4DD15A0F" w14:textId="77777777" w:rsidR="00466C85" w:rsidRPr="00C5291D" w:rsidRDefault="00466C85" w:rsidP="00AB0EA6">
            <w:pPr>
              <w:pStyle w:val="a7"/>
              <w:spacing w:line="320" w:lineRule="exact"/>
              <w:ind w:firstLineChars="100" w:firstLine="177"/>
              <w:rPr>
                <w:rFonts w:ascii="ＭＳ ゴシック" w:eastAsia="ＭＳ ゴシック" w:hAnsi="ＭＳ ゴシック"/>
                <w:spacing w:val="3"/>
              </w:rPr>
            </w:pPr>
            <w:r w:rsidRPr="00C5291D">
              <w:rPr>
                <w:rFonts w:ascii="ＭＳ ゴシック" w:eastAsia="ＭＳ ゴシック" w:hAnsi="ＭＳ ゴシック" w:hint="eastAsia"/>
                <w:spacing w:val="3"/>
              </w:rPr>
              <w:t>国際化の時代に対応した教育を推進し、国際社会で活躍しうる人材を育成するため、府立高等学校に以下の学科等を設置している。</w:t>
            </w:r>
          </w:p>
          <w:p w14:paraId="7378D2A1" w14:textId="77777777" w:rsidR="00466C85" w:rsidRPr="00C5291D" w:rsidRDefault="00466C85" w:rsidP="00AB0EA6">
            <w:pPr>
              <w:pStyle w:val="a7"/>
              <w:spacing w:line="320" w:lineRule="exact"/>
              <w:rPr>
                <w:rFonts w:ascii="ＭＳ ゴシック" w:eastAsia="ＭＳ ゴシック" w:hAnsi="ＭＳ ゴシック"/>
                <w:spacing w:val="3"/>
              </w:rPr>
            </w:pPr>
            <w:r w:rsidRPr="00C5291D">
              <w:rPr>
                <w:rFonts w:ascii="ＭＳ ゴシック" w:eastAsia="ＭＳ ゴシック" w:hAnsi="ＭＳ ゴシック" w:hint="eastAsia"/>
                <w:spacing w:val="3"/>
              </w:rPr>
              <w:t>※英語教育や第2外国語の学習の充実を図るとともに、演習・討論・課題研究等を通じた問題解決能力の向上及び海外からの帰国生徒や留学生の受入を行う国際</w:t>
            </w:r>
            <w:r w:rsidRPr="00C5291D">
              <w:rPr>
                <w:rFonts w:ascii="ＭＳ ゴシック" w:eastAsia="ＭＳ ゴシック" w:hAnsi="ＭＳ ゴシック" w:hint="eastAsia"/>
              </w:rPr>
              <w:t>関係学</w:t>
            </w:r>
            <w:r w:rsidRPr="00C5291D">
              <w:rPr>
                <w:rFonts w:ascii="ＭＳ ゴシック" w:eastAsia="ＭＳ ゴシック" w:hAnsi="ＭＳ ゴシック" w:hint="eastAsia"/>
                <w:spacing w:val="3"/>
              </w:rPr>
              <w:t>科を設置している。</w:t>
            </w:r>
          </w:p>
          <w:p w14:paraId="7D356657" w14:textId="77777777" w:rsidR="00466C85" w:rsidRPr="00C5291D" w:rsidRDefault="00466C85" w:rsidP="00AB0EA6">
            <w:pPr>
              <w:pStyle w:val="a7"/>
              <w:spacing w:line="320" w:lineRule="exact"/>
              <w:rPr>
                <w:rFonts w:ascii="ＭＳ ゴシック" w:eastAsia="ＭＳ ゴシック" w:hAnsi="ＭＳ ゴシック"/>
                <w:spacing w:val="3"/>
              </w:rPr>
            </w:pPr>
            <w:r w:rsidRPr="00C5291D">
              <w:rPr>
                <w:rFonts w:ascii="ＭＳ ゴシック" w:eastAsia="ＭＳ ゴシック" w:hAnsi="ＭＳ ゴシック" w:hint="eastAsia"/>
                <w:spacing w:val="3"/>
              </w:rPr>
              <w:t>※第2外国語開設校：韓国朝鮮語54校、中国語38校、フランス語15校、スペイン語13校、フィリピノ語6校、タイ語3校、ドイツ語3校、ベトナム語6校、イタリア語2校、ウルドゥー語3校、インドネシア語1校、ネパール語7校、タガログ語2校、アラビア語4校、ポルトガル語3校、ウォルフ語1校、ベンガル語2校、ロシア語1校</w:t>
            </w:r>
          </w:p>
          <w:p w14:paraId="04A4218D" w14:textId="77777777" w:rsidR="00466C85" w:rsidRPr="00C5291D" w:rsidRDefault="00466C85" w:rsidP="00AB0EA6">
            <w:pPr>
              <w:pStyle w:val="a7"/>
              <w:spacing w:line="320" w:lineRule="exact"/>
              <w:rPr>
                <w:rFonts w:ascii="ＭＳ ゴシック" w:eastAsia="ＭＳ ゴシック" w:hAnsi="ＭＳ ゴシック"/>
                <w:spacing w:val="3"/>
              </w:rPr>
            </w:pPr>
            <w:r w:rsidRPr="00C5291D">
              <w:rPr>
                <w:rFonts w:ascii="ＭＳ ゴシック" w:eastAsia="ＭＳ ゴシック" w:hAnsi="ＭＳ ゴシック"/>
                <w:spacing w:val="3"/>
              </w:rPr>
              <w:t xml:space="preserve"> </w:t>
            </w:r>
          </w:p>
          <w:p w14:paraId="27A7E123" w14:textId="77777777" w:rsidR="00466C85" w:rsidRPr="00C5291D" w:rsidRDefault="00466C85" w:rsidP="00AB0EA6">
            <w:pPr>
              <w:pStyle w:val="a7"/>
              <w:spacing w:line="320" w:lineRule="exact"/>
              <w:rPr>
                <w:rFonts w:ascii="ＭＳ ゴシック" w:eastAsia="PMingLiU" w:hAnsi="ＭＳ ゴシック"/>
                <w:strike/>
                <w:spacing w:val="3"/>
                <w:lang w:eastAsia="zh-TW"/>
              </w:rPr>
            </w:pPr>
            <w:r w:rsidRPr="00C5291D">
              <w:rPr>
                <w:rFonts w:ascii="ＭＳ ゴシック" w:eastAsia="ＭＳ ゴシック" w:hAnsi="ＭＳ ゴシック" w:hint="eastAsia"/>
                <w:spacing w:val="3"/>
              </w:rPr>
              <w:t>○英語科</w:t>
            </w:r>
            <w:r w:rsidRPr="00C5291D">
              <w:rPr>
                <w:rFonts w:ascii="ＭＳ ゴシック" w:eastAsia="ＭＳ ゴシック" w:hAnsi="ＭＳ ゴシック" w:hint="eastAsia"/>
                <w:spacing w:val="3"/>
                <w:lang w:eastAsia="zh-TW"/>
              </w:rPr>
              <w:t xml:space="preserve">　　</w:t>
            </w:r>
            <w:r w:rsidRPr="00C5291D">
              <w:rPr>
                <w:rFonts w:ascii="ＭＳ ゴシック" w:eastAsia="ＭＳ ゴシック" w:hAnsi="ＭＳ ゴシック" w:hint="eastAsia"/>
                <w:spacing w:val="3"/>
              </w:rPr>
              <w:t xml:space="preserve">　　 </w:t>
            </w:r>
            <w:r w:rsidRPr="00C5291D">
              <w:rPr>
                <w:rFonts w:ascii="ＭＳ ゴシック" w:eastAsia="ＭＳ ゴシック" w:hAnsi="ＭＳ ゴシック"/>
                <w:spacing w:val="3"/>
              </w:rPr>
              <w:t xml:space="preserve">  </w:t>
            </w:r>
            <w:r w:rsidRPr="00C5291D">
              <w:rPr>
                <w:rFonts w:ascii="ＭＳ ゴシック" w:eastAsia="ＭＳ ゴシック" w:hAnsi="ＭＳ ゴシック" w:hint="eastAsia"/>
                <w:spacing w:val="3"/>
              </w:rPr>
              <w:t xml:space="preserve"> 2</w:t>
            </w:r>
            <w:r w:rsidRPr="00C5291D">
              <w:rPr>
                <w:rFonts w:ascii="ＭＳ ゴシック" w:eastAsia="ＭＳ ゴシック" w:hAnsi="ＭＳ ゴシック" w:hint="eastAsia"/>
                <w:spacing w:val="3"/>
                <w:lang w:eastAsia="zh-TW"/>
              </w:rPr>
              <w:t>校</w:t>
            </w:r>
          </w:p>
          <w:p w14:paraId="6E74B70E" w14:textId="77777777" w:rsidR="00466C85" w:rsidRPr="00C5291D" w:rsidRDefault="00466C85" w:rsidP="00AB0EA6">
            <w:pPr>
              <w:pStyle w:val="a7"/>
              <w:spacing w:line="320" w:lineRule="exact"/>
              <w:rPr>
                <w:rFonts w:ascii="ＭＳ ゴシック" w:eastAsia="ＭＳ ゴシック" w:hAnsi="ＭＳ ゴシック"/>
                <w:spacing w:val="3"/>
                <w:lang w:eastAsia="zh-TW"/>
              </w:rPr>
            </w:pPr>
            <w:r w:rsidRPr="00C5291D">
              <w:rPr>
                <w:rFonts w:ascii="ＭＳ ゴシック" w:eastAsia="ＭＳ ゴシック" w:hAnsi="ＭＳ ゴシック" w:hint="eastAsia"/>
                <w:spacing w:val="3"/>
                <w:lang w:eastAsia="zh-TW"/>
              </w:rPr>
              <w:t xml:space="preserve">○国際文化科　　</w:t>
            </w:r>
            <w:r w:rsidRPr="00C5291D">
              <w:rPr>
                <w:rFonts w:ascii="ＭＳ ゴシック" w:eastAsia="ＭＳ ゴシック" w:hAnsi="ＭＳ ゴシック" w:hint="eastAsia"/>
                <w:spacing w:val="3"/>
              </w:rPr>
              <w:t xml:space="preserve">   </w:t>
            </w:r>
            <w:r w:rsidRPr="00C5291D">
              <w:rPr>
                <w:rFonts w:ascii="ＭＳ ゴシック" w:eastAsia="ＭＳ ゴシック" w:hAnsi="ＭＳ ゴシック"/>
                <w:spacing w:val="3"/>
              </w:rPr>
              <w:t xml:space="preserve"> 8</w:t>
            </w:r>
            <w:r w:rsidRPr="00C5291D">
              <w:rPr>
                <w:rFonts w:ascii="ＭＳ ゴシック" w:eastAsia="ＭＳ ゴシック" w:hAnsi="ＭＳ ゴシック" w:hint="eastAsia"/>
                <w:spacing w:val="3"/>
                <w:lang w:eastAsia="zh-TW"/>
              </w:rPr>
              <w:t>校</w:t>
            </w:r>
          </w:p>
          <w:p w14:paraId="0E9F8EE6" w14:textId="77777777" w:rsidR="00466C85" w:rsidRPr="00C5291D" w:rsidRDefault="00466C85" w:rsidP="00AB0EA6">
            <w:pPr>
              <w:pStyle w:val="a7"/>
              <w:spacing w:line="320" w:lineRule="exact"/>
              <w:rPr>
                <w:rFonts w:ascii="ＭＳ ゴシック" w:eastAsia="ＭＳ ゴシック" w:hAnsi="ＭＳ ゴシック"/>
                <w:spacing w:val="3"/>
              </w:rPr>
            </w:pPr>
            <w:r w:rsidRPr="00C5291D">
              <w:rPr>
                <w:rFonts w:ascii="ＭＳ ゴシック" w:eastAsia="ＭＳ ゴシック" w:hAnsi="ＭＳ ゴシック" w:hint="eastAsia"/>
                <w:spacing w:val="3"/>
              </w:rPr>
              <w:t xml:space="preserve">○グローバル科　　 </w:t>
            </w:r>
            <w:r w:rsidRPr="00C5291D">
              <w:rPr>
                <w:rFonts w:ascii="ＭＳ ゴシック" w:eastAsia="ＭＳ ゴシック" w:hAnsi="ＭＳ ゴシック"/>
                <w:spacing w:val="3"/>
              </w:rPr>
              <w:t xml:space="preserve"> </w:t>
            </w:r>
            <w:r w:rsidRPr="00C5291D">
              <w:rPr>
                <w:rFonts w:ascii="ＭＳ ゴシック" w:eastAsia="ＭＳ ゴシック" w:hAnsi="ＭＳ ゴシック" w:hint="eastAsia"/>
                <w:spacing w:val="3"/>
              </w:rPr>
              <w:t>2校</w:t>
            </w:r>
          </w:p>
          <w:p w14:paraId="1A39B5F2" w14:textId="77777777" w:rsidR="00466C85" w:rsidRPr="00C5291D" w:rsidRDefault="00466C85" w:rsidP="00AB0EA6">
            <w:pPr>
              <w:pStyle w:val="a7"/>
              <w:spacing w:line="320" w:lineRule="exact"/>
              <w:rPr>
                <w:rFonts w:ascii="ＭＳ ゴシック" w:eastAsia="PMingLiU" w:hAnsi="ＭＳ ゴシック"/>
                <w:spacing w:val="3"/>
                <w:lang w:eastAsia="zh-TW"/>
              </w:rPr>
            </w:pPr>
            <w:r w:rsidRPr="00C5291D">
              <w:rPr>
                <w:rFonts w:ascii="ＭＳ ゴシック" w:eastAsia="ＭＳ ゴシック" w:hAnsi="ＭＳ ゴシック" w:hint="eastAsia"/>
                <w:spacing w:val="3"/>
              </w:rPr>
              <w:t>○グローバル探究科　1</w:t>
            </w:r>
            <w:r w:rsidRPr="00C5291D">
              <w:rPr>
                <w:rFonts w:ascii="ＭＳ ゴシック" w:eastAsia="ＭＳ ゴシック" w:hAnsi="ＭＳ ゴシック" w:hint="eastAsia"/>
                <w:spacing w:val="3"/>
                <w:lang w:eastAsia="zh-TW"/>
              </w:rPr>
              <w:t>校</w:t>
            </w:r>
          </w:p>
          <w:p w14:paraId="3305B4B8" w14:textId="77777777" w:rsidR="00466C85" w:rsidRPr="00C5291D" w:rsidRDefault="00466C85" w:rsidP="00AB0EA6">
            <w:pPr>
              <w:pStyle w:val="a7"/>
              <w:spacing w:line="320" w:lineRule="exact"/>
              <w:rPr>
                <w:rFonts w:ascii="ＭＳ ゴシック" w:eastAsia="PMingLiU" w:hAnsi="ＭＳ ゴシック"/>
                <w:strike/>
                <w:spacing w:val="3"/>
                <w:lang w:eastAsia="zh-TW"/>
              </w:rPr>
            </w:pPr>
            <w:r w:rsidRPr="00C5291D">
              <w:rPr>
                <w:rFonts w:ascii="ＭＳ ゴシック" w:eastAsia="ＭＳ ゴシック" w:hAnsi="ＭＳ ゴシック" w:hint="eastAsia"/>
                <w:spacing w:val="3"/>
              </w:rPr>
              <w:t>○英語探究科</w:t>
            </w:r>
            <w:r w:rsidRPr="00C5291D">
              <w:rPr>
                <w:rFonts w:ascii="ＭＳ ゴシック" w:eastAsia="ＭＳ ゴシック" w:hAnsi="ＭＳ ゴシック" w:hint="eastAsia"/>
                <w:spacing w:val="3"/>
                <w:lang w:eastAsia="zh-TW"/>
              </w:rPr>
              <w:t xml:space="preserve">　　</w:t>
            </w:r>
            <w:r w:rsidRPr="00C5291D">
              <w:rPr>
                <w:rFonts w:ascii="ＭＳ ゴシック" w:eastAsia="ＭＳ ゴシック" w:hAnsi="ＭＳ ゴシック" w:hint="eastAsia"/>
                <w:spacing w:val="3"/>
              </w:rPr>
              <w:t xml:space="preserve">　　1</w:t>
            </w:r>
            <w:r w:rsidRPr="00C5291D">
              <w:rPr>
                <w:rFonts w:ascii="ＭＳ ゴシック" w:eastAsia="ＭＳ ゴシック" w:hAnsi="ＭＳ ゴシック" w:hint="eastAsia"/>
                <w:spacing w:val="3"/>
                <w:lang w:eastAsia="zh-TW"/>
              </w:rPr>
              <w:t>校</w:t>
            </w:r>
          </w:p>
          <w:p w14:paraId="7CF2CC55" w14:textId="77777777" w:rsidR="00466C85" w:rsidRPr="00C5291D" w:rsidRDefault="00466C85" w:rsidP="00AB0EA6">
            <w:pPr>
              <w:pStyle w:val="a7"/>
              <w:spacing w:line="320" w:lineRule="exact"/>
              <w:rPr>
                <w:rFonts w:ascii="ＭＳ ゴシック" w:eastAsia="ＭＳ ゴシック" w:hAnsi="ＭＳ ゴシック"/>
                <w:spacing w:val="3"/>
              </w:rPr>
            </w:pPr>
            <w:r w:rsidRPr="00C5291D">
              <w:rPr>
                <w:rFonts w:ascii="ＭＳ ゴシック" w:eastAsia="ＭＳ ゴシック" w:hAnsi="ＭＳ ゴシック" w:hint="eastAsia"/>
              </w:rPr>
              <w:t>○総合学科において、国際社会や外国語等への理解を深め国際性を養うことを目的に、外国語や国際理解などの系列を設定している。16校</w:t>
            </w:r>
          </w:p>
        </w:tc>
      </w:tr>
      <w:tr w:rsidR="00466C85" w:rsidRPr="00C5291D" w14:paraId="352FA5EC" w14:textId="77777777" w:rsidTr="00AB0EA6">
        <w:trPr>
          <w:trHeight w:val="315"/>
        </w:trPr>
        <w:tc>
          <w:tcPr>
            <w:tcW w:w="2333" w:type="dxa"/>
            <w:shd w:val="clear" w:color="auto" w:fill="auto"/>
          </w:tcPr>
          <w:p w14:paraId="56289B9E" w14:textId="77777777" w:rsidR="00466C85" w:rsidRPr="00C5291D" w:rsidRDefault="00466C85" w:rsidP="00AB0EA6">
            <w:pPr>
              <w:pStyle w:val="a7"/>
              <w:spacing w:line="320" w:lineRule="exact"/>
              <w:rPr>
                <w:rFonts w:ascii="ＭＳ ゴシック" w:eastAsia="ＭＳ ゴシック" w:hAnsi="ＭＳ ゴシック"/>
                <w:spacing w:val="3"/>
                <w:lang w:eastAsia="zh-TW"/>
              </w:rPr>
            </w:pPr>
            <w:r w:rsidRPr="00C5291D">
              <w:rPr>
                <w:rFonts w:ascii="ＭＳ ゴシック" w:eastAsia="ＭＳ ゴシック" w:hAnsi="ＭＳ ゴシック" w:hint="eastAsia"/>
                <w:spacing w:val="3"/>
                <w:lang w:eastAsia="zh-TW"/>
              </w:rPr>
              <w:t>私学教育資質向上事業</w:t>
            </w:r>
          </w:p>
          <w:p w14:paraId="6EE6DB41" w14:textId="77777777" w:rsidR="00466C85" w:rsidRPr="00C5291D" w:rsidRDefault="00466C85" w:rsidP="00AB0EA6">
            <w:pPr>
              <w:pStyle w:val="a7"/>
              <w:spacing w:line="320" w:lineRule="exact"/>
              <w:rPr>
                <w:rFonts w:ascii="ＭＳ ゴシック" w:eastAsia="ＭＳ ゴシック" w:hAnsi="ＭＳ ゴシック"/>
                <w:spacing w:val="3"/>
                <w:lang w:eastAsia="zh-TW"/>
              </w:rPr>
            </w:pPr>
            <w:r w:rsidRPr="00C5291D">
              <w:rPr>
                <w:rFonts w:ascii="ＭＳ ゴシック" w:eastAsia="ＭＳ ゴシック" w:hAnsi="ＭＳ ゴシック" w:hint="eastAsia"/>
                <w:spacing w:val="3"/>
                <w:lang w:eastAsia="zh-TW"/>
              </w:rPr>
              <w:t>【私学課】</w:t>
            </w:r>
          </w:p>
          <w:p w14:paraId="29764B2B" w14:textId="77777777" w:rsidR="00466C85" w:rsidRPr="00C5291D" w:rsidRDefault="00466C85" w:rsidP="00AB0EA6">
            <w:pPr>
              <w:pStyle w:val="a7"/>
              <w:spacing w:line="320" w:lineRule="exact"/>
              <w:rPr>
                <w:rFonts w:ascii="ＭＳ ゴシック" w:eastAsia="ＭＳ ゴシック" w:hAnsi="ＭＳ ゴシック"/>
                <w:spacing w:val="3"/>
                <w:lang w:eastAsia="zh-TW"/>
              </w:rPr>
            </w:pPr>
            <w:r w:rsidRPr="00C5291D">
              <w:rPr>
                <w:rFonts w:ascii="ＭＳ ゴシック" w:eastAsia="ＭＳ ゴシック" w:hAnsi="ＭＳ ゴシック" w:hint="eastAsia"/>
                <w:spacing w:val="3"/>
                <w:lang w:eastAsia="zh-TW"/>
              </w:rPr>
              <w:t>（当初予算額）</w:t>
            </w:r>
          </w:p>
          <w:p w14:paraId="3A2E8285" w14:textId="77777777" w:rsidR="00466C85" w:rsidRPr="00C5291D" w:rsidRDefault="00466C85" w:rsidP="00AB0EA6">
            <w:pPr>
              <w:pStyle w:val="a7"/>
              <w:spacing w:line="320" w:lineRule="exact"/>
              <w:rPr>
                <w:rFonts w:ascii="ＭＳ ゴシック" w:eastAsia="PMingLiU" w:hAnsi="ＭＳ ゴシック"/>
                <w:spacing w:val="3"/>
                <w:lang w:eastAsia="zh-TW"/>
              </w:rPr>
            </w:pPr>
            <w:r w:rsidRPr="00C5291D">
              <w:rPr>
                <w:rFonts w:ascii="ＭＳ ゴシック" w:eastAsia="ＭＳ ゴシック" w:hAnsi="ＭＳ ゴシック" w:hint="eastAsia"/>
                <w:spacing w:val="3"/>
                <w:lang w:eastAsia="zh-TW"/>
              </w:rPr>
              <w:t>―  千円（※b</w:t>
            </w:r>
            <w:r w:rsidRPr="00C5291D">
              <w:rPr>
                <w:rFonts w:ascii="ＭＳ ゴシック" w:eastAsia="ＭＳ ゴシック" w:hAnsi="ＭＳ ゴシック" w:hint="eastAsia"/>
                <w:spacing w:val="3"/>
              </w:rPr>
              <w:t>）</w:t>
            </w:r>
          </w:p>
        </w:tc>
        <w:tc>
          <w:tcPr>
            <w:tcW w:w="7836" w:type="dxa"/>
            <w:shd w:val="clear" w:color="auto" w:fill="auto"/>
          </w:tcPr>
          <w:p w14:paraId="2551F040" w14:textId="77777777" w:rsidR="00466C85" w:rsidRPr="00C5291D" w:rsidRDefault="00466C85" w:rsidP="00AB0EA6">
            <w:pPr>
              <w:pStyle w:val="a7"/>
              <w:spacing w:line="320" w:lineRule="exact"/>
              <w:rPr>
                <w:rFonts w:ascii="ＭＳ ゴシック" w:eastAsia="ＭＳ ゴシック" w:hAnsi="ＭＳ ゴシック"/>
                <w:spacing w:val="3"/>
              </w:rPr>
            </w:pPr>
            <w:r w:rsidRPr="00C5291D">
              <w:rPr>
                <w:rFonts w:ascii="ＭＳ ゴシック" w:eastAsia="ＭＳ ゴシック" w:hAnsi="ＭＳ ゴシック" w:hint="eastAsia"/>
                <w:spacing w:val="3"/>
              </w:rPr>
              <w:t>●実施主体：私学教員の初任者研修及び中堅研修を実施する私学関係団体</w:t>
            </w:r>
          </w:p>
          <w:p w14:paraId="537A891C" w14:textId="77777777" w:rsidR="00466C85" w:rsidRPr="00C5291D" w:rsidRDefault="00466C85" w:rsidP="00AB0EA6">
            <w:pPr>
              <w:pStyle w:val="a7"/>
              <w:spacing w:line="320" w:lineRule="exact"/>
              <w:rPr>
                <w:rFonts w:ascii="ＭＳ ゴシック" w:eastAsia="ＭＳ ゴシック" w:hAnsi="ＭＳ ゴシック"/>
                <w:spacing w:val="3"/>
              </w:rPr>
            </w:pPr>
            <w:r w:rsidRPr="00C5291D">
              <w:rPr>
                <w:rFonts w:ascii="ＭＳ ゴシック" w:eastAsia="ＭＳ ゴシック" w:hAnsi="ＭＳ ゴシック" w:hint="eastAsia"/>
                <w:spacing w:val="3"/>
              </w:rPr>
              <w:t>●内容：</w:t>
            </w:r>
          </w:p>
          <w:p w14:paraId="1EEAEA6A" w14:textId="77777777" w:rsidR="00466C85" w:rsidRPr="00C5291D" w:rsidRDefault="00466C85" w:rsidP="00AB0EA6">
            <w:pPr>
              <w:pStyle w:val="a7"/>
              <w:spacing w:line="320" w:lineRule="exact"/>
              <w:ind w:firstLineChars="100" w:firstLine="177"/>
              <w:rPr>
                <w:rFonts w:ascii="ＭＳ ゴシック" w:eastAsia="ＭＳ ゴシック" w:hAnsi="ＭＳ ゴシック"/>
                <w:spacing w:val="3"/>
              </w:rPr>
            </w:pPr>
            <w:r w:rsidRPr="00C5291D">
              <w:rPr>
                <w:rFonts w:ascii="ＭＳ ゴシック" w:eastAsia="ＭＳ ゴシック" w:hAnsi="ＭＳ ゴシック" w:hint="eastAsia"/>
                <w:spacing w:val="3"/>
              </w:rPr>
              <w:t>私学関係団体が、私学教員の初任者研修及び中堅研修（国際理解を深めるための研修を含む。）を自主事業として実施している。</w:t>
            </w:r>
          </w:p>
        </w:tc>
      </w:tr>
      <w:tr w:rsidR="00466C85" w:rsidRPr="00C5291D" w14:paraId="3F34D5C9" w14:textId="77777777" w:rsidTr="00AB0EA6">
        <w:trPr>
          <w:trHeight w:val="660"/>
        </w:trPr>
        <w:tc>
          <w:tcPr>
            <w:tcW w:w="2333" w:type="dxa"/>
            <w:shd w:val="clear" w:color="auto" w:fill="auto"/>
          </w:tcPr>
          <w:p w14:paraId="7FFD1829"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z w:val="18"/>
                <w:szCs w:val="18"/>
              </w:rPr>
              <w:t>幼稚園・府立支援学校幼稚部教員・認定こども園教員及び保育所保育士に対する人権教育研修</w:t>
            </w:r>
          </w:p>
          <w:p w14:paraId="2B94DD66"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kern w:val="0"/>
                <w:sz w:val="18"/>
                <w:szCs w:val="18"/>
              </w:rPr>
            </w:pPr>
            <w:r w:rsidRPr="00C5291D">
              <w:rPr>
                <w:rFonts w:ascii="ＭＳ ゴシック" w:eastAsia="ＭＳ ゴシック" w:hAnsi="ＭＳ ゴシック" w:hint="eastAsia"/>
                <w:kern w:val="0"/>
                <w:sz w:val="18"/>
                <w:szCs w:val="18"/>
              </w:rPr>
              <w:t>【子ども家庭局、市町村教育室、私学課、教育センター】</w:t>
            </w:r>
          </w:p>
          <w:p w14:paraId="08FE5951"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3"/>
                <w:kern w:val="0"/>
                <w:sz w:val="18"/>
                <w:szCs w:val="18"/>
              </w:rPr>
            </w:pPr>
            <w:r w:rsidRPr="00C5291D">
              <w:rPr>
                <w:rFonts w:ascii="ＭＳ ゴシック" w:eastAsia="ＭＳ ゴシック" w:hAnsi="ＭＳ ゴシック" w:hint="eastAsia"/>
                <w:spacing w:val="3"/>
                <w:kern w:val="0"/>
                <w:sz w:val="18"/>
                <w:szCs w:val="18"/>
              </w:rPr>
              <w:t>（当初予算額）</w:t>
            </w:r>
          </w:p>
          <w:p w14:paraId="20B521F0"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kern w:val="0"/>
                <w:sz w:val="18"/>
                <w:szCs w:val="18"/>
              </w:rPr>
            </w:pPr>
            <w:r w:rsidRPr="00C5291D">
              <w:rPr>
                <w:rFonts w:ascii="ＭＳ ゴシック" w:eastAsia="ＭＳ ゴシック" w:hAnsi="ＭＳ ゴシック" w:hint="eastAsia"/>
                <w:spacing w:val="3"/>
                <w:kern w:val="0"/>
                <w:sz w:val="18"/>
                <w:szCs w:val="18"/>
              </w:rPr>
              <w:t>20,199千円の一部</w:t>
            </w:r>
            <w:r w:rsidRPr="00C5291D">
              <w:rPr>
                <w:rFonts w:ascii="ＭＳ ゴシック" w:eastAsia="ＭＳ ゴシック" w:hAnsi="ＭＳ ゴシック" w:hint="eastAsia"/>
                <w:kern w:val="0"/>
                <w:sz w:val="18"/>
                <w:szCs w:val="18"/>
              </w:rPr>
              <w:t>（※c）</w:t>
            </w:r>
          </w:p>
          <w:p w14:paraId="5FE3BFCA" w14:textId="77777777" w:rsidR="00466C85" w:rsidRPr="00C5291D" w:rsidRDefault="00466C85" w:rsidP="00AB0EA6">
            <w:pPr>
              <w:autoSpaceDE w:val="0"/>
              <w:autoSpaceDN w:val="0"/>
              <w:adjustRightInd w:val="0"/>
              <w:spacing w:line="280" w:lineRule="exact"/>
              <w:ind w:left="171" w:hangingChars="100" w:hanging="171"/>
              <w:rPr>
                <w:rFonts w:ascii="ＭＳ ゴシック" w:eastAsia="ＭＳ ゴシック" w:hAnsi="ＭＳ ゴシック"/>
                <w:kern w:val="0"/>
                <w:sz w:val="18"/>
                <w:szCs w:val="18"/>
              </w:rPr>
            </w:pPr>
          </w:p>
          <w:p w14:paraId="3F418CC9" w14:textId="77777777" w:rsidR="00466C85" w:rsidRPr="00C5291D" w:rsidRDefault="00466C85" w:rsidP="00AB0EA6">
            <w:pPr>
              <w:wordWrap w:val="0"/>
              <w:autoSpaceDE w:val="0"/>
              <w:autoSpaceDN w:val="0"/>
              <w:adjustRightInd w:val="0"/>
              <w:spacing w:line="160" w:lineRule="atLeast"/>
              <w:ind w:leftChars="58" w:left="289" w:hangingChars="100" w:hanging="172"/>
              <w:rPr>
                <w:rFonts w:ascii="ＭＳ ゴシック" w:eastAsia="ＭＳ ゴシック" w:hAnsi="ＭＳ ゴシック"/>
                <w:b/>
                <w:kern w:val="0"/>
                <w:sz w:val="18"/>
                <w:szCs w:val="18"/>
              </w:rPr>
            </w:pPr>
          </w:p>
          <w:p w14:paraId="50C2E425" w14:textId="77777777" w:rsidR="00466C85" w:rsidRPr="00C5291D" w:rsidRDefault="00466C85" w:rsidP="00AB0EA6">
            <w:pPr>
              <w:wordWrap w:val="0"/>
              <w:autoSpaceDE w:val="0"/>
              <w:autoSpaceDN w:val="0"/>
              <w:adjustRightInd w:val="0"/>
              <w:spacing w:line="160" w:lineRule="atLeast"/>
              <w:ind w:leftChars="58" w:left="289" w:hangingChars="100" w:hanging="172"/>
              <w:rPr>
                <w:rFonts w:ascii="ＭＳ ゴシック" w:eastAsia="ＭＳ ゴシック" w:hAnsi="ＭＳ ゴシック"/>
                <w:b/>
                <w:kern w:val="0"/>
                <w:sz w:val="18"/>
                <w:szCs w:val="18"/>
              </w:rPr>
            </w:pPr>
          </w:p>
          <w:p w14:paraId="5FB73336" w14:textId="77777777" w:rsidR="00466C85" w:rsidRPr="00C5291D" w:rsidRDefault="00466C85" w:rsidP="00AB0EA6">
            <w:pPr>
              <w:wordWrap w:val="0"/>
              <w:autoSpaceDE w:val="0"/>
              <w:autoSpaceDN w:val="0"/>
              <w:adjustRightInd w:val="0"/>
              <w:spacing w:line="160" w:lineRule="atLeast"/>
              <w:ind w:leftChars="58" w:left="289" w:hangingChars="100" w:hanging="172"/>
              <w:rPr>
                <w:rFonts w:ascii="ＭＳ ゴシック" w:eastAsia="ＭＳ ゴシック" w:hAnsi="ＭＳ ゴシック"/>
                <w:b/>
                <w:kern w:val="0"/>
                <w:sz w:val="18"/>
                <w:szCs w:val="18"/>
              </w:rPr>
            </w:pPr>
          </w:p>
          <w:p w14:paraId="12347B4E" w14:textId="77777777" w:rsidR="00466C85" w:rsidRPr="00C5291D" w:rsidRDefault="00466C85" w:rsidP="00AB0EA6">
            <w:pPr>
              <w:wordWrap w:val="0"/>
              <w:autoSpaceDE w:val="0"/>
              <w:autoSpaceDN w:val="0"/>
              <w:adjustRightInd w:val="0"/>
              <w:spacing w:line="160" w:lineRule="atLeast"/>
              <w:ind w:leftChars="58" w:left="289" w:hangingChars="100" w:hanging="172"/>
              <w:rPr>
                <w:rFonts w:ascii="ＭＳ ゴシック" w:eastAsia="ＭＳ ゴシック" w:hAnsi="ＭＳ ゴシック"/>
                <w:b/>
                <w:kern w:val="0"/>
                <w:sz w:val="18"/>
                <w:szCs w:val="18"/>
              </w:rPr>
            </w:pPr>
          </w:p>
          <w:p w14:paraId="026B2D44" w14:textId="77777777" w:rsidR="00466C85" w:rsidRPr="00C5291D" w:rsidRDefault="00466C85" w:rsidP="00AB0EA6">
            <w:pPr>
              <w:wordWrap w:val="0"/>
              <w:autoSpaceDE w:val="0"/>
              <w:autoSpaceDN w:val="0"/>
              <w:adjustRightInd w:val="0"/>
              <w:spacing w:line="160" w:lineRule="atLeast"/>
              <w:ind w:leftChars="58" w:left="289" w:hangingChars="100" w:hanging="172"/>
              <w:rPr>
                <w:rFonts w:ascii="ＭＳ ゴシック" w:eastAsia="ＭＳ ゴシック" w:hAnsi="ＭＳ ゴシック"/>
                <w:b/>
                <w:kern w:val="0"/>
                <w:sz w:val="18"/>
                <w:szCs w:val="18"/>
              </w:rPr>
            </w:pPr>
          </w:p>
          <w:p w14:paraId="64B43995" w14:textId="77777777" w:rsidR="00466C85" w:rsidRPr="00C5291D" w:rsidRDefault="00466C85" w:rsidP="00AB0EA6">
            <w:pPr>
              <w:wordWrap w:val="0"/>
              <w:autoSpaceDE w:val="0"/>
              <w:autoSpaceDN w:val="0"/>
              <w:adjustRightInd w:val="0"/>
              <w:spacing w:line="160" w:lineRule="atLeast"/>
              <w:ind w:leftChars="58" w:left="289" w:hangingChars="100" w:hanging="172"/>
              <w:rPr>
                <w:rFonts w:ascii="ＭＳ ゴシック" w:eastAsia="ＭＳ ゴシック" w:hAnsi="ＭＳ ゴシック"/>
                <w:b/>
                <w:kern w:val="0"/>
                <w:sz w:val="18"/>
                <w:szCs w:val="18"/>
              </w:rPr>
            </w:pPr>
          </w:p>
          <w:p w14:paraId="7111E597" w14:textId="77777777" w:rsidR="00466C85" w:rsidRPr="00C5291D" w:rsidRDefault="00466C85" w:rsidP="00AB0EA6">
            <w:pPr>
              <w:wordWrap w:val="0"/>
              <w:autoSpaceDE w:val="0"/>
              <w:autoSpaceDN w:val="0"/>
              <w:adjustRightInd w:val="0"/>
              <w:spacing w:line="160" w:lineRule="atLeast"/>
              <w:ind w:leftChars="58" w:left="289" w:hangingChars="100" w:hanging="172"/>
              <w:rPr>
                <w:rFonts w:ascii="ＭＳ ゴシック" w:eastAsia="ＭＳ ゴシック" w:hAnsi="ＭＳ ゴシック"/>
                <w:b/>
                <w:kern w:val="0"/>
                <w:sz w:val="18"/>
                <w:szCs w:val="18"/>
              </w:rPr>
            </w:pPr>
          </w:p>
          <w:p w14:paraId="56A1C83E" w14:textId="77777777" w:rsidR="00466C85" w:rsidRPr="00C5291D" w:rsidRDefault="00466C85" w:rsidP="00AB0EA6">
            <w:pPr>
              <w:wordWrap w:val="0"/>
              <w:autoSpaceDE w:val="0"/>
              <w:autoSpaceDN w:val="0"/>
              <w:adjustRightInd w:val="0"/>
              <w:spacing w:line="160" w:lineRule="atLeast"/>
              <w:ind w:leftChars="58" w:left="289" w:hangingChars="100" w:hanging="172"/>
              <w:rPr>
                <w:rFonts w:ascii="ＭＳ ゴシック" w:eastAsia="ＭＳ ゴシック" w:hAnsi="ＭＳ ゴシック"/>
                <w:b/>
                <w:kern w:val="0"/>
                <w:sz w:val="18"/>
                <w:szCs w:val="18"/>
              </w:rPr>
            </w:pPr>
          </w:p>
          <w:p w14:paraId="178BCC11" w14:textId="77777777" w:rsidR="00466C85" w:rsidRPr="00C5291D" w:rsidRDefault="00466C85" w:rsidP="00AB0EA6">
            <w:pPr>
              <w:wordWrap w:val="0"/>
              <w:autoSpaceDE w:val="0"/>
              <w:autoSpaceDN w:val="0"/>
              <w:adjustRightInd w:val="0"/>
              <w:spacing w:line="160" w:lineRule="atLeast"/>
              <w:ind w:leftChars="58" w:left="289" w:hangingChars="100" w:hanging="172"/>
              <w:rPr>
                <w:rFonts w:ascii="ＭＳ ゴシック" w:eastAsia="ＭＳ ゴシック" w:hAnsi="ＭＳ ゴシック"/>
                <w:b/>
                <w:kern w:val="0"/>
                <w:sz w:val="18"/>
                <w:szCs w:val="18"/>
              </w:rPr>
            </w:pPr>
          </w:p>
          <w:p w14:paraId="69205DF9" w14:textId="77777777" w:rsidR="00466C85" w:rsidRPr="00C5291D" w:rsidRDefault="00466C85" w:rsidP="00AB0EA6">
            <w:pPr>
              <w:wordWrap w:val="0"/>
              <w:autoSpaceDE w:val="0"/>
              <w:autoSpaceDN w:val="0"/>
              <w:adjustRightInd w:val="0"/>
              <w:spacing w:line="160" w:lineRule="atLeast"/>
              <w:ind w:leftChars="58" w:left="289" w:hangingChars="100" w:hanging="172"/>
              <w:rPr>
                <w:rFonts w:ascii="ＭＳ ゴシック" w:eastAsia="ＭＳ ゴシック" w:hAnsi="ＭＳ ゴシック"/>
                <w:b/>
                <w:kern w:val="0"/>
                <w:sz w:val="18"/>
                <w:szCs w:val="18"/>
              </w:rPr>
            </w:pPr>
          </w:p>
          <w:p w14:paraId="19C20355" w14:textId="77777777" w:rsidR="00466C85" w:rsidRPr="00C5291D" w:rsidRDefault="00466C85" w:rsidP="00AB0EA6">
            <w:pPr>
              <w:wordWrap w:val="0"/>
              <w:autoSpaceDE w:val="0"/>
              <w:autoSpaceDN w:val="0"/>
              <w:adjustRightInd w:val="0"/>
              <w:spacing w:line="160" w:lineRule="atLeast"/>
              <w:ind w:leftChars="58" w:left="289" w:hangingChars="100" w:hanging="172"/>
              <w:rPr>
                <w:rFonts w:ascii="ＭＳ ゴシック" w:eastAsia="ＭＳ ゴシック" w:hAnsi="ＭＳ ゴシック"/>
                <w:b/>
                <w:kern w:val="0"/>
                <w:sz w:val="18"/>
                <w:szCs w:val="18"/>
              </w:rPr>
            </w:pPr>
          </w:p>
          <w:p w14:paraId="4306A09B" w14:textId="77777777" w:rsidR="00466C85" w:rsidRPr="00C5291D" w:rsidRDefault="00466C85" w:rsidP="00AB0EA6">
            <w:pPr>
              <w:wordWrap w:val="0"/>
              <w:autoSpaceDE w:val="0"/>
              <w:autoSpaceDN w:val="0"/>
              <w:adjustRightInd w:val="0"/>
              <w:spacing w:line="160" w:lineRule="atLeast"/>
              <w:ind w:leftChars="58" w:left="289" w:hangingChars="100" w:hanging="172"/>
              <w:rPr>
                <w:rFonts w:ascii="ＭＳ ゴシック" w:eastAsia="ＭＳ ゴシック" w:hAnsi="ＭＳ ゴシック"/>
                <w:b/>
                <w:kern w:val="0"/>
                <w:sz w:val="18"/>
                <w:szCs w:val="18"/>
              </w:rPr>
            </w:pPr>
          </w:p>
          <w:p w14:paraId="704C3425" w14:textId="77777777" w:rsidR="00466C85" w:rsidRPr="00C5291D" w:rsidRDefault="00466C85" w:rsidP="00AB0EA6">
            <w:pPr>
              <w:wordWrap w:val="0"/>
              <w:autoSpaceDE w:val="0"/>
              <w:autoSpaceDN w:val="0"/>
              <w:adjustRightInd w:val="0"/>
              <w:spacing w:line="160" w:lineRule="atLeast"/>
              <w:ind w:leftChars="58" w:left="289" w:hangingChars="100" w:hanging="172"/>
              <w:rPr>
                <w:rFonts w:ascii="ＭＳ ゴシック" w:eastAsia="ＭＳ ゴシック" w:hAnsi="ＭＳ ゴシック"/>
                <w:b/>
                <w:kern w:val="0"/>
                <w:sz w:val="18"/>
                <w:szCs w:val="18"/>
              </w:rPr>
            </w:pPr>
          </w:p>
          <w:p w14:paraId="3679677A" w14:textId="77777777" w:rsidR="00466C85" w:rsidRPr="00C5291D" w:rsidRDefault="00466C85" w:rsidP="00AB0EA6">
            <w:pPr>
              <w:wordWrap w:val="0"/>
              <w:autoSpaceDE w:val="0"/>
              <w:autoSpaceDN w:val="0"/>
              <w:adjustRightInd w:val="0"/>
              <w:spacing w:line="160" w:lineRule="atLeast"/>
              <w:ind w:leftChars="58" w:left="289" w:hangingChars="100" w:hanging="172"/>
              <w:rPr>
                <w:rFonts w:ascii="ＭＳ ゴシック" w:eastAsia="ＭＳ ゴシック" w:hAnsi="ＭＳ ゴシック"/>
                <w:b/>
                <w:kern w:val="0"/>
                <w:sz w:val="18"/>
                <w:szCs w:val="18"/>
              </w:rPr>
            </w:pPr>
          </w:p>
          <w:p w14:paraId="6A838CDB" w14:textId="77777777" w:rsidR="00466C85" w:rsidRPr="00C5291D" w:rsidRDefault="00466C85" w:rsidP="00AB0EA6">
            <w:pPr>
              <w:wordWrap w:val="0"/>
              <w:autoSpaceDE w:val="0"/>
              <w:autoSpaceDN w:val="0"/>
              <w:adjustRightInd w:val="0"/>
              <w:spacing w:line="160" w:lineRule="atLeast"/>
              <w:ind w:leftChars="58" w:left="289" w:hangingChars="100" w:hanging="172"/>
              <w:rPr>
                <w:rFonts w:ascii="ＭＳ ゴシック" w:eastAsia="ＭＳ ゴシック" w:hAnsi="ＭＳ ゴシック"/>
                <w:b/>
                <w:kern w:val="0"/>
                <w:sz w:val="18"/>
                <w:szCs w:val="18"/>
              </w:rPr>
            </w:pPr>
          </w:p>
          <w:p w14:paraId="53BFB015" w14:textId="77777777" w:rsidR="00466C85" w:rsidRPr="00C5291D" w:rsidRDefault="00466C85" w:rsidP="00AB0EA6">
            <w:pPr>
              <w:wordWrap w:val="0"/>
              <w:autoSpaceDE w:val="0"/>
              <w:autoSpaceDN w:val="0"/>
              <w:adjustRightInd w:val="0"/>
              <w:spacing w:line="160" w:lineRule="atLeast"/>
              <w:ind w:leftChars="58" w:left="289" w:hangingChars="100" w:hanging="172"/>
              <w:rPr>
                <w:rFonts w:ascii="ＭＳ ゴシック" w:eastAsia="ＭＳ ゴシック" w:hAnsi="ＭＳ ゴシック"/>
                <w:b/>
                <w:kern w:val="0"/>
                <w:sz w:val="18"/>
                <w:szCs w:val="18"/>
              </w:rPr>
            </w:pPr>
          </w:p>
          <w:p w14:paraId="7BD2FF80" w14:textId="77777777" w:rsidR="00466C85" w:rsidRPr="00C5291D" w:rsidRDefault="00466C85" w:rsidP="00AB0EA6">
            <w:pPr>
              <w:wordWrap w:val="0"/>
              <w:autoSpaceDE w:val="0"/>
              <w:autoSpaceDN w:val="0"/>
              <w:adjustRightInd w:val="0"/>
              <w:spacing w:line="160" w:lineRule="atLeast"/>
              <w:ind w:leftChars="58" w:left="289" w:hangingChars="100" w:hanging="172"/>
              <w:rPr>
                <w:rFonts w:ascii="ＭＳ ゴシック" w:eastAsia="ＭＳ ゴシック" w:hAnsi="ＭＳ ゴシック"/>
                <w:b/>
                <w:kern w:val="0"/>
                <w:sz w:val="18"/>
                <w:szCs w:val="18"/>
              </w:rPr>
            </w:pPr>
          </w:p>
          <w:p w14:paraId="68A0C496" w14:textId="77777777" w:rsidR="00466C85" w:rsidRPr="00C5291D" w:rsidRDefault="00466C85" w:rsidP="00AB0EA6">
            <w:pPr>
              <w:wordWrap w:val="0"/>
              <w:autoSpaceDE w:val="0"/>
              <w:autoSpaceDN w:val="0"/>
              <w:adjustRightInd w:val="0"/>
              <w:spacing w:line="160" w:lineRule="atLeast"/>
              <w:ind w:leftChars="58" w:left="289" w:hangingChars="100" w:hanging="172"/>
              <w:rPr>
                <w:rFonts w:ascii="ＭＳ ゴシック" w:eastAsia="ＭＳ ゴシック" w:hAnsi="ＭＳ ゴシック"/>
                <w:b/>
                <w:kern w:val="0"/>
                <w:sz w:val="18"/>
                <w:szCs w:val="18"/>
              </w:rPr>
            </w:pPr>
          </w:p>
          <w:p w14:paraId="7AA2AEB1" w14:textId="77777777" w:rsidR="00466C85" w:rsidRPr="00C5291D" w:rsidRDefault="00466C85" w:rsidP="00AB0EA6">
            <w:pPr>
              <w:wordWrap w:val="0"/>
              <w:autoSpaceDE w:val="0"/>
              <w:autoSpaceDN w:val="0"/>
              <w:adjustRightInd w:val="0"/>
              <w:spacing w:line="160" w:lineRule="atLeast"/>
              <w:ind w:leftChars="58" w:left="289" w:hangingChars="100" w:hanging="172"/>
              <w:rPr>
                <w:rFonts w:ascii="ＭＳ ゴシック" w:eastAsia="ＭＳ ゴシック" w:hAnsi="ＭＳ ゴシック"/>
                <w:b/>
                <w:kern w:val="0"/>
                <w:sz w:val="18"/>
                <w:szCs w:val="18"/>
              </w:rPr>
            </w:pPr>
          </w:p>
          <w:p w14:paraId="4E14B456" w14:textId="77777777" w:rsidR="00466C85" w:rsidRPr="00C5291D" w:rsidRDefault="00466C85" w:rsidP="00AB0EA6">
            <w:pPr>
              <w:wordWrap w:val="0"/>
              <w:autoSpaceDE w:val="0"/>
              <w:autoSpaceDN w:val="0"/>
              <w:adjustRightInd w:val="0"/>
              <w:spacing w:line="160" w:lineRule="atLeast"/>
              <w:ind w:leftChars="58" w:left="289" w:hangingChars="100" w:hanging="172"/>
              <w:rPr>
                <w:rFonts w:ascii="ＭＳ ゴシック" w:eastAsia="ＭＳ ゴシック" w:hAnsi="ＭＳ ゴシック"/>
                <w:b/>
                <w:kern w:val="0"/>
                <w:sz w:val="18"/>
                <w:szCs w:val="18"/>
              </w:rPr>
            </w:pPr>
          </w:p>
        </w:tc>
        <w:tc>
          <w:tcPr>
            <w:tcW w:w="7836" w:type="dxa"/>
            <w:shd w:val="clear" w:color="auto" w:fill="auto"/>
          </w:tcPr>
          <w:p w14:paraId="0B5720C9"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lastRenderedPageBreak/>
              <w:t>●内容：</w:t>
            </w:r>
          </w:p>
          <w:p w14:paraId="289174D2" w14:textId="77777777" w:rsidR="00466C85" w:rsidRPr="00C5291D" w:rsidRDefault="00466C85" w:rsidP="00AB0EA6">
            <w:pPr>
              <w:autoSpaceDE w:val="0"/>
              <w:autoSpaceDN w:val="0"/>
              <w:adjustRightInd w:val="0"/>
              <w:spacing w:line="280" w:lineRule="exact"/>
              <w:ind w:firstLineChars="100" w:firstLine="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幼稚園・認定こども園教員及び保育所保育士及び認可外保育施設保育従事者に対して、幼児期における同和教育をはじめとする人権教育のあり方について研修を行い、その指導力を高め、就学前人権教育の充実を図っている。</w:t>
            </w:r>
          </w:p>
          <w:p w14:paraId="6F3B5FCC"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p>
          <w:p w14:paraId="53D70833"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①幼児教育人権研修</w:t>
            </w:r>
          </w:p>
          <w:p w14:paraId="7B62665D" w14:textId="77777777" w:rsidR="00466C85" w:rsidRPr="00C5291D" w:rsidRDefault="00466C85" w:rsidP="00AB0EA6">
            <w:pPr>
              <w:autoSpaceDE w:val="0"/>
              <w:autoSpaceDN w:val="0"/>
              <w:adjustRightInd w:val="0"/>
              <w:spacing w:line="280" w:lineRule="exact"/>
              <w:ind w:left="185" w:hangingChars="100" w:hanging="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●実施主体：府（福祉部子ども</w:t>
            </w:r>
            <w:r w:rsidRPr="00C5291D">
              <w:rPr>
                <w:rFonts w:ascii="ＭＳ ゴシック" w:eastAsia="ＭＳ ゴシック" w:hAnsi="ＭＳ ゴシック" w:hint="eastAsia"/>
                <w:kern w:val="0"/>
                <w:sz w:val="18"/>
                <w:szCs w:val="18"/>
              </w:rPr>
              <w:t>家庭局</w:t>
            </w:r>
            <w:r w:rsidRPr="00C5291D">
              <w:rPr>
                <w:rFonts w:ascii="ＭＳ ゴシック" w:eastAsia="ＭＳ ゴシック" w:hAnsi="ＭＳ ゴシック" w:hint="eastAsia"/>
                <w:spacing w:val="7"/>
                <w:kern w:val="0"/>
                <w:sz w:val="18"/>
                <w:szCs w:val="18"/>
              </w:rPr>
              <w:t>子育て支援課、教育庁市町村教育室小中学校課、私学課、教育センター）</w:t>
            </w:r>
          </w:p>
          <w:p w14:paraId="08FDF5D3"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lang w:eastAsia="zh-TW"/>
              </w:rPr>
            </w:pPr>
            <w:r w:rsidRPr="00C5291D">
              <w:rPr>
                <w:rFonts w:ascii="ＭＳ ゴシック" w:eastAsia="ＭＳ ゴシック" w:hAnsi="ＭＳ ゴシック" w:hint="eastAsia"/>
                <w:spacing w:val="7"/>
                <w:kern w:val="0"/>
                <w:sz w:val="18"/>
                <w:szCs w:val="18"/>
                <w:lang w:eastAsia="zh-TW"/>
              </w:rPr>
              <w:t>●実施時期：</w:t>
            </w:r>
          </w:p>
          <w:p w14:paraId="11CC52D5" w14:textId="2451D597" w:rsidR="00466C85" w:rsidRPr="00C5291D" w:rsidRDefault="00466C85" w:rsidP="00AB0EA6">
            <w:pPr>
              <w:autoSpaceDE w:val="0"/>
              <w:autoSpaceDN w:val="0"/>
              <w:adjustRightInd w:val="0"/>
              <w:spacing w:line="280" w:lineRule="exact"/>
              <w:ind w:firstLineChars="100" w:firstLine="185"/>
              <w:rPr>
                <w:rFonts w:ascii="ＭＳ ゴシック" w:eastAsia="PMingLiU" w:hAnsi="ＭＳ ゴシック"/>
                <w:spacing w:val="7"/>
                <w:kern w:val="0"/>
                <w:sz w:val="18"/>
                <w:szCs w:val="18"/>
                <w:lang w:eastAsia="zh-TW"/>
              </w:rPr>
            </w:pPr>
            <w:r w:rsidRPr="00C5291D">
              <w:rPr>
                <w:rFonts w:ascii="ＭＳ ゴシック" w:eastAsia="ＭＳ ゴシック" w:hAnsi="ＭＳ ゴシック" w:hint="eastAsia"/>
                <w:spacing w:val="7"/>
                <w:kern w:val="0"/>
                <w:sz w:val="18"/>
                <w:szCs w:val="18"/>
                <w:lang w:eastAsia="zh-TW"/>
              </w:rPr>
              <w:t>第１回　　令和</w:t>
            </w:r>
            <w:r w:rsidRPr="00C5291D">
              <w:rPr>
                <w:rFonts w:ascii="ＭＳ ゴシック" w:eastAsia="ＭＳ ゴシック" w:hAnsi="ＭＳ ゴシック"/>
                <w:spacing w:val="7"/>
                <w:kern w:val="0"/>
                <w:sz w:val="18"/>
                <w:szCs w:val="18"/>
              </w:rPr>
              <w:t>4</w:t>
            </w:r>
            <w:r w:rsidRPr="00C5291D">
              <w:rPr>
                <w:rFonts w:ascii="ＭＳ ゴシック" w:eastAsia="ＭＳ ゴシック" w:hAnsi="ＭＳ ゴシック" w:hint="eastAsia"/>
                <w:spacing w:val="7"/>
                <w:kern w:val="0"/>
                <w:sz w:val="18"/>
                <w:szCs w:val="18"/>
                <w:lang w:eastAsia="zh-TW"/>
              </w:rPr>
              <w:t>年</w:t>
            </w:r>
            <w:r w:rsidRPr="00C5291D">
              <w:rPr>
                <w:rFonts w:ascii="ＭＳ ゴシック" w:eastAsia="ＭＳ ゴシック" w:hAnsi="ＭＳ ゴシック" w:hint="eastAsia"/>
                <w:spacing w:val="7"/>
                <w:kern w:val="0"/>
                <w:sz w:val="18"/>
                <w:szCs w:val="18"/>
              </w:rPr>
              <w:t>6</w:t>
            </w:r>
            <w:r w:rsidRPr="00C5291D">
              <w:rPr>
                <w:rFonts w:ascii="ＭＳ ゴシック" w:eastAsia="ＭＳ ゴシック" w:hAnsi="ＭＳ ゴシック" w:hint="eastAsia"/>
                <w:spacing w:val="7"/>
                <w:kern w:val="0"/>
                <w:sz w:val="18"/>
                <w:szCs w:val="18"/>
                <w:lang w:eastAsia="zh-TW"/>
              </w:rPr>
              <w:t>月24日～</w:t>
            </w:r>
            <w:r w:rsidRPr="00C5291D">
              <w:rPr>
                <w:rFonts w:ascii="ＭＳ ゴシック" w:eastAsia="ＭＳ ゴシック" w:hAnsi="ＭＳ ゴシック" w:hint="eastAsia"/>
                <w:spacing w:val="7"/>
                <w:kern w:val="0"/>
                <w:sz w:val="18"/>
                <w:szCs w:val="18"/>
              </w:rPr>
              <w:t>7</w:t>
            </w:r>
            <w:r w:rsidRPr="00C5291D">
              <w:rPr>
                <w:rFonts w:ascii="ＭＳ ゴシック" w:eastAsia="ＭＳ ゴシック" w:hAnsi="ＭＳ ゴシック" w:hint="eastAsia"/>
                <w:spacing w:val="7"/>
                <w:kern w:val="0"/>
                <w:sz w:val="18"/>
                <w:szCs w:val="18"/>
                <w:lang w:eastAsia="zh-TW"/>
              </w:rPr>
              <w:t xml:space="preserve">月14日　</w:t>
            </w:r>
            <w:r w:rsidRPr="00C5291D">
              <w:rPr>
                <w:rFonts w:ascii="ＭＳ ゴシック" w:eastAsia="ＭＳ ゴシック" w:hAnsi="ＭＳ ゴシック" w:hint="eastAsia"/>
                <w:spacing w:val="7"/>
                <w:kern w:val="0"/>
                <w:sz w:val="18"/>
                <w:szCs w:val="18"/>
              </w:rPr>
              <w:t>19</w:t>
            </w:r>
            <w:r w:rsidR="009B2C87">
              <w:rPr>
                <w:rFonts w:ascii="ＭＳ ゴシック" w:eastAsia="ＭＳ ゴシック" w:hAnsi="ＭＳ ゴシック" w:hint="eastAsia"/>
                <w:spacing w:val="7"/>
                <w:kern w:val="0"/>
                <w:sz w:val="18"/>
                <w:szCs w:val="18"/>
              </w:rPr>
              <w:t>0</w:t>
            </w:r>
            <w:r w:rsidRPr="00C5291D">
              <w:rPr>
                <w:rFonts w:ascii="ＭＳ ゴシック" w:eastAsia="ＭＳ ゴシック" w:hAnsi="ＭＳ ゴシック" w:hint="eastAsia"/>
                <w:spacing w:val="7"/>
                <w:kern w:val="0"/>
                <w:sz w:val="18"/>
                <w:szCs w:val="18"/>
                <w:lang w:eastAsia="zh-TW"/>
              </w:rPr>
              <w:t>名</w:t>
            </w:r>
          </w:p>
          <w:p w14:paraId="66926B2D" w14:textId="03A0ABD3" w:rsidR="00466C85" w:rsidRPr="00C5291D" w:rsidRDefault="00466C85" w:rsidP="00AB0EA6">
            <w:pPr>
              <w:autoSpaceDE w:val="0"/>
              <w:autoSpaceDN w:val="0"/>
              <w:adjustRightInd w:val="0"/>
              <w:spacing w:line="280" w:lineRule="exact"/>
              <w:ind w:firstLineChars="100" w:firstLine="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第２回　　【前半】令和</w:t>
            </w:r>
            <w:r w:rsidRPr="00C5291D">
              <w:rPr>
                <w:rFonts w:ascii="ＭＳ ゴシック" w:eastAsia="ＭＳ ゴシック" w:hAnsi="ＭＳ ゴシック"/>
                <w:spacing w:val="7"/>
                <w:kern w:val="0"/>
                <w:sz w:val="18"/>
                <w:szCs w:val="18"/>
              </w:rPr>
              <w:t>5</w:t>
            </w:r>
            <w:r w:rsidRPr="00C5291D">
              <w:rPr>
                <w:rFonts w:ascii="ＭＳ ゴシック" w:eastAsia="ＭＳ ゴシック" w:hAnsi="ＭＳ ゴシック" w:hint="eastAsia"/>
                <w:spacing w:val="7"/>
                <w:kern w:val="0"/>
                <w:sz w:val="18"/>
                <w:szCs w:val="18"/>
              </w:rPr>
              <w:t xml:space="preserve">年2月13日　</w:t>
            </w:r>
            <w:r w:rsidR="009B2C87">
              <w:rPr>
                <w:rFonts w:ascii="ＭＳ ゴシック" w:eastAsia="ＭＳ ゴシック" w:hAnsi="ＭＳ ゴシック" w:hint="eastAsia"/>
                <w:spacing w:val="7"/>
                <w:kern w:val="0"/>
                <w:sz w:val="18"/>
                <w:szCs w:val="18"/>
              </w:rPr>
              <w:t>114名</w:t>
            </w:r>
          </w:p>
          <w:p w14:paraId="1A268739" w14:textId="77777777" w:rsidR="00466C85" w:rsidRPr="00C5291D" w:rsidRDefault="00466C85" w:rsidP="00AB0EA6">
            <w:pPr>
              <w:autoSpaceDE w:val="0"/>
              <w:autoSpaceDN w:val="0"/>
              <w:adjustRightInd w:val="0"/>
              <w:spacing w:line="280" w:lineRule="exact"/>
              <w:ind w:firstLineChars="100" w:firstLine="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lastRenderedPageBreak/>
              <w:t xml:space="preserve">　　　　　【後半】令和5年2月13日～3月3日（オンデマンド開催）</w:t>
            </w:r>
          </w:p>
          <w:p w14:paraId="531E626F"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●実施場所：所属校等（オンデマンド開催）、大阪府教育センター（第2回前半のみ）</w:t>
            </w:r>
          </w:p>
          <w:p w14:paraId="4FB3162A" w14:textId="77777777" w:rsidR="00466C85" w:rsidRPr="00C5291D" w:rsidRDefault="00466C85" w:rsidP="00AB0EA6">
            <w:pPr>
              <w:autoSpaceDE w:val="0"/>
              <w:autoSpaceDN w:val="0"/>
              <w:adjustRightInd w:val="0"/>
              <w:spacing w:line="280" w:lineRule="exact"/>
              <w:rPr>
                <w:rFonts w:asciiTheme="majorEastAsia" w:eastAsiaTheme="majorEastAsia" w:hAnsiTheme="majorEastAsia"/>
                <w:spacing w:val="7"/>
                <w:kern w:val="0"/>
                <w:sz w:val="18"/>
                <w:szCs w:val="18"/>
              </w:rPr>
            </w:pPr>
            <w:r w:rsidRPr="00C5291D">
              <w:rPr>
                <w:rFonts w:asciiTheme="majorEastAsia" w:eastAsiaTheme="majorEastAsia" w:hAnsiTheme="majorEastAsia" w:hint="eastAsia"/>
                <w:spacing w:val="7"/>
                <w:kern w:val="0"/>
                <w:sz w:val="18"/>
                <w:szCs w:val="18"/>
              </w:rPr>
              <w:t>●内容：講義「大阪府における人権教育推進の課題」</w:t>
            </w:r>
          </w:p>
          <w:p w14:paraId="24661AEF"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p>
          <w:p w14:paraId="7C23F5D9"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②幼稚園新規採用教員研修、幼保連携型認定こども園新規採用教員研修</w:t>
            </w:r>
          </w:p>
          <w:p w14:paraId="0A9B7A6D"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●実施主体：府（小中学校課、私学課、教育センター、子育て支援課）</w:t>
            </w:r>
          </w:p>
          <w:p w14:paraId="09B44CFE"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●実施時期：令和4年1</w:t>
            </w:r>
            <w:r w:rsidRPr="00C5291D">
              <w:rPr>
                <w:rFonts w:ascii="ＭＳ ゴシック" w:eastAsia="ＭＳ ゴシック" w:hAnsi="ＭＳ ゴシック"/>
                <w:spacing w:val="7"/>
                <w:kern w:val="0"/>
                <w:sz w:val="18"/>
                <w:szCs w:val="18"/>
              </w:rPr>
              <w:t>1</w:t>
            </w:r>
            <w:r w:rsidRPr="00C5291D">
              <w:rPr>
                <w:rFonts w:ascii="ＭＳ ゴシック" w:eastAsia="ＭＳ ゴシック" w:hAnsi="ＭＳ ゴシック" w:hint="eastAsia"/>
                <w:spacing w:val="7"/>
                <w:kern w:val="0"/>
                <w:sz w:val="18"/>
                <w:szCs w:val="18"/>
              </w:rPr>
              <w:t>月2</w:t>
            </w:r>
            <w:r w:rsidRPr="00C5291D">
              <w:rPr>
                <w:rFonts w:ascii="ＭＳ ゴシック" w:eastAsia="ＭＳ ゴシック" w:hAnsi="ＭＳ ゴシック"/>
                <w:spacing w:val="7"/>
                <w:kern w:val="0"/>
                <w:sz w:val="18"/>
                <w:szCs w:val="18"/>
              </w:rPr>
              <w:t>2</w:t>
            </w:r>
            <w:r w:rsidRPr="00C5291D">
              <w:rPr>
                <w:rFonts w:ascii="ＭＳ ゴシック" w:eastAsia="ＭＳ ゴシック" w:hAnsi="ＭＳ ゴシック" w:hint="eastAsia"/>
                <w:spacing w:val="7"/>
                <w:kern w:val="0"/>
                <w:sz w:val="18"/>
                <w:szCs w:val="18"/>
              </w:rPr>
              <w:t>日　2</w:t>
            </w:r>
            <w:r w:rsidRPr="00C5291D">
              <w:rPr>
                <w:rFonts w:ascii="ＭＳ ゴシック" w:eastAsia="ＭＳ ゴシック" w:hAnsi="ＭＳ ゴシック"/>
                <w:spacing w:val="7"/>
                <w:kern w:val="0"/>
                <w:sz w:val="18"/>
                <w:szCs w:val="18"/>
              </w:rPr>
              <w:t>02</w:t>
            </w:r>
            <w:r w:rsidRPr="00C5291D">
              <w:rPr>
                <w:rFonts w:ascii="ＭＳ ゴシック" w:eastAsia="ＭＳ ゴシック" w:hAnsi="ＭＳ ゴシック" w:hint="eastAsia"/>
                <w:spacing w:val="7"/>
                <w:kern w:val="0"/>
                <w:sz w:val="18"/>
                <w:szCs w:val="18"/>
              </w:rPr>
              <w:t>名（内公立9</w:t>
            </w:r>
            <w:r w:rsidRPr="00C5291D">
              <w:rPr>
                <w:rFonts w:ascii="ＭＳ ゴシック" w:eastAsia="ＭＳ ゴシック" w:hAnsi="ＭＳ ゴシック"/>
                <w:spacing w:val="7"/>
                <w:kern w:val="0"/>
                <w:sz w:val="18"/>
                <w:szCs w:val="18"/>
              </w:rPr>
              <w:t>3</w:t>
            </w:r>
            <w:r w:rsidRPr="00C5291D">
              <w:rPr>
                <w:rFonts w:ascii="ＭＳ ゴシック" w:eastAsia="ＭＳ ゴシック" w:hAnsi="ＭＳ ゴシック" w:hint="eastAsia"/>
                <w:spacing w:val="7"/>
                <w:kern w:val="0"/>
                <w:sz w:val="18"/>
                <w:szCs w:val="18"/>
              </w:rPr>
              <w:t>名）（公・私立合同）</w:t>
            </w:r>
          </w:p>
          <w:p w14:paraId="64FA51E3"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●実施場所：大阪国際平和センター</w:t>
            </w:r>
          </w:p>
          <w:p w14:paraId="72245258"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●内容：講義「人権尊重の教育について」</w:t>
            </w:r>
          </w:p>
          <w:p w14:paraId="7677F4D9"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 xml:space="preserve">　　　　展示観覧「大阪国際平和センターの見学」</w:t>
            </w:r>
          </w:p>
          <w:p w14:paraId="72F924D6"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lang w:eastAsia="zh-TW"/>
              </w:rPr>
            </w:pPr>
            <w:r w:rsidRPr="00C5291D">
              <w:rPr>
                <w:rFonts w:ascii="ＭＳ ゴシック" w:eastAsia="ＭＳ ゴシック" w:hAnsi="ＭＳ ゴシック" w:hint="eastAsia"/>
                <w:spacing w:val="7"/>
                <w:kern w:val="0"/>
                <w:sz w:val="18"/>
                <w:szCs w:val="18"/>
                <w:lang w:eastAsia="zh-TW"/>
              </w:rPr>
              <w:t xml:space="preserve">●根拠：教育公務員特例法     </w:t>
            </w:r>
          </w:p>
          <w:p w14:paraId="5B071742"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lang w:eastAsia="zh-TW"/>
              </w:rPr>
            </w:pPr>
          </w:p>
          <w:p w14:paraId="3A142002" w14:textId="77777777" w:rsidR="00466C85" w:rsidRPr="00C5291D" w:rsidRDefault="00466C85" w:rsidP="00AB0EA6">
            <w:pPr>
              <w:tabs>
                <w:tab w:val="left" w:pos="2022"/>
              </w:tabs>
              <w:wordWrap w:val="0"/>
              <w:autoSpaceDE w:val="0"/>
              <w:autoSpaceDN w:val="0"/>
              <w:adjustRightInd w:val="0"/>
              <w:spacing w:line="160" w:lineRule="atLeast"/>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③幼稚園10年経験者研修、幼保連携型認定こども園10年経験者研修</w:t>
            </w:r>
          </w:p>
          <w:p w14:paraId="311CCF2F" w14:textId="77777777" w:rsidR="00466C85" w:rsidRPr="00C5291D" w:rsidRDefault="00466C85" w:rsidP="00AB0EA6">
            <w:pPr>
              <w:tabs>
                <w:tab w:val="left" w:pos="2022"/>
              </w:tabs>
              <w:wordWrap w:val="0"/>
              <w:autoSpaceDE w:val="0"/>
              <w:autoSpaceDN w:val="0"/>
              <w:adjustRightInd w:val="0"/>
              <w:spacing w:line="160" w:lineRule="atLeast"/>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●実施主体：府（小中学校課、教育センター、子育て支援課）</w:t>
            </w:r>
          </w:p>
          <w:p w14:paraId="39450B7A" w14:textId="77777777" w:rsidR="00466C85" w:rsidRPr="00C5291D" w:rsidRDefault="00466C85" w:rsidP="00AB0EA6">
            <w:pPr>
              <w:tabs>
                <w:tab w:val="left" w:pos="2022"/>
              </w:tabs>
              <w:wordWrap w:val="0"/>
              <w:autoSpaceDE w:val="0"/>
              <w:autoSpaceDN w:val="0"/>
              <w:adjustRightInd w:val="0"/>
              <w:spacing w:line="160" w:lineRule="atLeast"/>
              <w:rPr>
                <w:rFonts w:ascii="ＭＳ ゴシック" w:eastAsia="PMingLiU" w:hAnsi="ＭＳ ゴシック"/>
                <w:sz w:val="18"/>
                <w:szCs w:val="18"/>
                <w:lang w:eastAsia="zh-TW"/>
              </w:rPr>
            </w:pPr>
            <w:r w:rsidRPr="00C5291D">
              <w:rPr>
                <w:rFonts w:ascii="ＭＳ ゴシック" w:eastAsia="ＭＳ ゴシック" w:hAnsi="ＭＳ ゴシック" w:hint="eastAsia"/>
                <w:sz w:val="18"/>
                <w:szCs w:val="18"/>
                <w:lang w:eastAsia="zh-TW"/>
              </w:rPr>
              <w:t>●実施時期：令和</w:t>
            </w:r>
            <w:r w:rsidRPr="00C5291D">
              <w:rPr>
                <w:rFonts w:ascii="ＭＳ ゴシック" w:eastAsia="ＭＳ ゴシック" w:hAnsi="ＭＳ ゴシック" w:hint="eastAsia"/>
                <w:sz w:val="18"/>
                <w:szCs w:val="18"/>
              </w:rPr>
              <w:t>4</w:t>
            </w:r>
            <w:r w:rsidRPr="00C5291D">
              <w:rPr>
                <w:rFonts w:ascii="ＭＳ ゴシック" w:eastAsia="ＭＳ ゴシック" w:hAnsi="ＭＳ ゴシック" w:hint="eastAsia"/>
                <w:sz w:val="18"/>
                <w:szCs w:val="18"/>
                <w:lang w:eastAsia="zh-TW"/>
              </w:rPr>
              <w:t>年</w:t>
            </w:r>
            <w:r w:rsidRPr="00C5291D">
              <w:rPr>
                <w:rFonts w:ascii="ＭＳ ゴシック" w:eastAsia="ＭＳ ゴシック" w:hAnsi="ＭＳ ゴシック" w:hint="eastAsia"/>
                <w:sz w:val="18"/>
                <w:szCs w:val="18"/>
              </w:rPr>
              <w:t>9</w:t>
            </w:r>
            <w:r w:rsidRPr="00C5291D">
              <w:rPr>
                <w:rFonts w:ascii="ＭＳ ゴシック" w:eastAsia="ＭＳ ゴシック" w:hAnsi="ＭＳ ゴシック" w:hint="eastAsia"/>
                <w:sz w:val="18"/>
                <w:szCs w:val="18"/>
                <w:lang w:eastAsia="zh-TW"/>
              </w:rPr>
              <w:t>月</w:t>
            </w:r>
            <w:r w:rsidRPr="00C5291D">
              <w:rPr>
                <w:rFonts w:ascii="ＭＳ ゴシック" w:eastAsia="ＭＳ ゴシック" w:hAnsi="ＭＳ ゴシック" w:hint="eastAsia"/>
                <w:sz w:val="18"/>
                <w:szCs w:val="18"/>
              </w:rPr>
              <w:t>3</w:t>
            </w:r>
            <w:r w:rsidRPr="00C5291D">
              <w:rPr>
                <w:rFonts w:ascii="ＭＳ ゴシック" w:eastAsia="ＭＳ ゴシック" w:hAnsi="ＭＳ ゴシック"/>
                <w:sz w:val="18"/>
                <w:szCs w:val="18"/>
              </w:rPr>
              <w:t>0</w:t>
            </w:r>
            <w:r w:rsidRPr="00C5291D">
              <w:rPr>
                <w:rFonts w:ascii="ＭＳ ゴシック" w:eastAsia="ＭＳ ゴシック" w:hAnsi="ＭＳ ゴシック" w:hint="eastAsia"/>
                <w:sz w:val="18"/>
                <w:szCs w:val="18"/>
                <w:lang w:eastAsia="zh-TW"/>
              </w:rPr>
              <w:t>日</w:t>
            </w:r>
          </w:p>
          <w:p w14:paraId="28D61326" w14:textId="77777777" w:rsidR="00466C85" w:rsidRPr="00C5291D" w:rsidRDefault="00466C85" w:rsidP="00AB0EA6">
            <w:pPr>
              <w:tabs>
                <w:tab w:val="left" w:pos="2022"/>
              </w:tabs>
              <w:wordWrap w:val="0"/>
              <w:autoSpaceDE w:val="0"/>
              <w:autoSpaceDN w:val="0"/>
              <w:adjustRightInd w:val="0"/>
              <w:spacing w:line="160" w:lineRule="atLeast"/>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●実施場所：大阪府教育センター</w:t>
            </w:r>
          </w:p>
          <w:p w14:paraId="37A96BC0" w14:textId="77777777" w:rsidR="00466C85" w:rsidRPr="00C5291D" w:rsidRDefault="00466C85" w:rsidP="00AB0EA6">
            <w:pPr>
              <w:tabs>
                <w:tab w:val="left" w:pos="2022"/>
              </w:tabs>
              <w:wordWrap w:val="0"/>
              <w:autoSpaceDE w:val="0"/>
              <w:autoSpaceDN w:val="0"/>
              <w:adjustRightInd w:val="0"/>
              <w:spacing w:line="160" w:lineRule="atLeast"/>
              <w:rPr>
                <w:rFonts w:ascii="ＭＳ ゴシック" w:eastAsia="ＭＳ ゴシック" w:hAnsi="ＭＳ ゴシック"/>
                <w:sz w:val="18"/>
                <w:szCs w:val="18"/>
                <w:lang w:eastAsia="zh-TW"/>
              </w:rPr>
            </w:pPr>
            <w:r w:rsidRPr="00C5291D">
              <w:rPr>
                <w:rFonts w:ascii="ＭＳ ゴシック" w:eastAsia="ＭＳ ゴシック" w:hAnsi="ＭＳ ゴシック" w:hint="eastAsia"/>
                <w:spacing w:val="7"/>
                <w:kern w:val="0"/>
                <w:sz w:val="18"/>
                <w:szCs w:val="18"/>
                <w:lang w:eastAsia="zh-TW"/>
              </w:rPr>
              <w:t>●根拠：教育公務員特例法 等</w:t>
            </w:r>
          </w:p>
          <w:p w14:paraId="79978182" w14:textId="77777777" w:rsidR="00466C85" w:rsidRPr="00C5291D" w:rsidRDefault="00466C85" w:rsidP="00AB0EA6">
            <w:pPr>
              <w:tabs>
                <w:tab w:val="left" w:pos="2022"/>
              </w:tabs>
              <w:wordWrap w:val="0"/>
              <w:autoSpaceDE w:val="0"/>
              <w:autoSpaceDN w:val="0"/>
              <w:adjustRightInd w:val="0"/>
              <w:spacing w:line="160" w:lineRule="atLeast"/>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●内容：講義「第5回　支援教育・人権教育の観点を踏まえた子ども理解と学級経営」</w:t>
            </w:r>
          </w:p>
          <w:p w14:paraId="4450537C" w14:textId="77777777" w:rsidR="00466C85" w:rsidRPr="00C5291D" w:rsidRDefault="00466C85" w:rsidP="00AB0EA6">
            <w:pPr>
              <w:tabs>
                <w:tab w:val="left" w:pos="2022"/>
              </w:tabs>
              <w:wordWrap w:val="0"/>
              <w:autoSpaceDE w:val="0"/>
              <w:autoSpaceDN w:val="0"/>
              <w:adjustRightInd w:val="0"/>
              <w:spacing w:line="160" w:lineRule="atLeast"/>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●受講者数：</w:t>
            </w:r>
            <w:r w:rsidRPr="00C5291D">
              <w:rPr>
                <w:rFonts w:ascii="ＭＳ ゴシック" w:eastAsia="ＭＳ ゴシック" w:hAnsi="ＭＳ ゴシック"/>
                <w:sz w:val="18"/>
                <w:szCs w:val="18"/>
              </w:rPr>
              <w:t>30</w:t>
            </w:r>
            <w:r w:rsidRPr="00C5291D">
              <w:rPr>
                <w:rFonts w:ascii="ＭＳ ゴシック" w:eastAsia="ＭＳ ゴシック" w:hAnsi="ＭＳ ゴシック" w:hint="eastAsia"/>
                <w:sz w:val="18"/>
                <w:szCs w:val="18"/>
              </w:rPr>
              <w:t>名</w:t>
            </w:r>
          </w:p>
          <w:p w14:paraId="589F8E3E"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p>
          <w:p w14:paraId="7C20C45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④幼児教育アドバイザー育成研修</w:t>
            </w:r>
          </w:p>
          <w:p w14:paraId="1018A24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●実施主体：府（教育センター、小中学校課、私学課、子育て支援課）</w:t>
            </w:r>
          </w:p>
          <w:p w14:paraId="1C158C6E" w14:textId="77777777" w:rsidR="00466C85" w:rsidRPr="00C5291D" w:rsidRDefault="00466C85" w:rsidP="00AB0EA6">
            <w:pPr>
              <w:tabs>
                <w:tab w:val="left" w:pos="2022"/>
              </w:tabs>
              <w:wordWrap w:val="0"/>
              <w:autoSpaceDE w:val="0"/>
              <w:autoSpaceDN w:val="0"/>
              <w:adjustRightInd w:val="0"/>
              <w:spacing w:line="160" w:lineRule="atLeast"/>
              <w:rPr>
                <w:rFonts w:ascii="ＭＳ ゴシック" w:eastAsia="PMingLiU" w:hAnsi="ＭＳ ゴシック"/>
                <w:sz w:val="18"/>
                <w:szCs w:val="18"/>
                <w:lang w:eastAsia="zh-TW"/>
              </w:rPr>
            </w:pPr>
            <w:r w:rsidRPr="00C5291D">
              <w:rPr>
                <w:rFonts w:ascii="ＭＳ ゴシック" w:eastAsia="ＭＳ ゴシック" w:hAnsi="ＭＳ ゴシック" w:hint="eastAsia"/>
                <w:sz w:val="18"/>
                <w:szCs w:val="18"/>
                <w:lang w:eastAsia="zh-TW"/>
              </w:rPr>
              <w:t>●実施時期：令和</w:t>
            </w:r>
            <w:r w:rsidRPr="00C5291D">
              <w:rPr>
                <w:rFonts w:ascii="ＭＳ ゴシック" w:eastAsia="ＭＳ ゴシック" w:hAnsi="ＭＳ ゴシック" w:hint="eastAsia"/>
                <w:sz w:val="18"/>
                <w:szCs w:val="18"/>
              </w:rPr>
              <w:t>4</w:t>
            </w:r>
            <w:r w:rsidRPr="00C5291D">
              <w:rPr>
                <w:rFonts w:ascii="ＭＳ ゴシック" w:eastAsia="ＭＳ ゴシック" w:hAnsi="ＭＳ ゴシック" w:hint="eastAsia"/>
                <w:sz w:val="18"/>
                <w:szCs w:val="18"/>
                <w:lang w:eastAsia="zh-TW"/>
              </w:rPr>
              <w:t>年</w:t>
            </w:r>
            <w:r w:rsidRPr="00C5291D">
              <w:rPr>
                <w:rFonts w:ascii="ＭＳ ゴシック" w:eastAsia="ＭＳ ゴシック" w:hAnsi="ＭＳ ゴシック" w:hint="eastAsia"/>
                <w:sz w:val="18"/>
                <w:szCs w:val="18"/>
              </w:rPr>
              <w:t>9</w:t>
            </w:r>
            <w:r w:rsidRPr="00C5291D">
              <w:rPr>
                <w:rFonts w:ascii="ＭＳ ゴシック" w:eastAsia="ＭＳ ゴシック" w:hAnsi="ＭＳ ゴシック" w:hint="eastAsia"/>
                <w:sz w:val="18"/>
                <w:szCs w:val="18"/>
                <w:lang w:eastAsia="zh-TW"/>
              </w:rPr>
              <w:t>月</w:t>
            </w:r>
            <w:r w:rsidRPr="00C5291D">
              <w:rPr>
                <w:rFonts w:ascii="ＭＳ ゴシック" w:eastAsia="ＭＳ ゴシック" w:hAnsi="ＭＳ ゴシック" w:hint="eastAsia"/>
                <w:sz w:val="18"/>
                <w:szCs w:val="18"/>
              </w:rPr>
              <w:t>3</w:t>
            </w:r>
            <w:r w:rsidRPr="00C5291D">
              <w:rPr>
                <w:rFonts w:ascii="ＭＳ ゴシック" w:eastAsia="ＭＳ ゴシック" w:hAnsi="ＭＳ ゴシック"/>
                <w:sz w:val="18"/>
                <w:szCs w:val="18"/>
              </w:rPr>
              <w:t>0</w:t>
            </w:r>
            <w:r w:rsidRPr="00C5291D">
              <w:rPr>
                <w:rFonts w:ascii="ＭＳ ゴシック" w:eastAsia="ＭＳ ゴシック" w:hAnsi="ＭＳ ゴシック" w:hint="eastAsia"/>
                <w:sz w:val="18"/>
                <w:szCs w:val="18"/>
                <w:lang w:eastAsia="zh-TW"/>
              </w:rPr>
              <w:t>日</w:t>
            </w:r>
          </w:p>
          <w:p w14:paraId="01B91242" w14:textId="77777777" w:rsidR="00466C85" w:rsidRPr="00C5291D" w:rsidRDefault="00466C85" w:rsidP="00AB0EA6">
            <w:pPr>
              <w:tabs>
                <w:tab w:val="left" w:pos="2022"/>
              </w:tabs>
              <w:wordWrap w:val="0"/>
              <w:autoSpaceDE w:val="0"/>
              <w:autoSpaceDN w:val="0"/>
              <w:adjustRightInd w:val="0"/>
              <w:spacing w:line="160" w:lineRule="atLeast"/>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●実施場所：大阪府教育センター</w:t>
            </w:r>
          </w:p>
          <w:p w14:paraId="33FE2D9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●根拠：幼児教育の推進体制構築事業　等</w:t>
            </w:r>
          </w:p>
          <w:p w14:paraId="3927DBDD"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●内容：講義「第7回　支援教育・人権教育の観点を踏まえた子ども理解と学級経営」</w:t>
            </w:r>
          </w:p>
          <w:p w14:paraId="492A8E3E" w14:textId="77777777" w:rsidR="00466C85" w:rsidRPr="00C5291D" w:rsidRDefault="00466C85" w:rsidP="00AB0EA6">
            <w:pPr>
              <w:tabs>
                <w:tab w:val="left" w:pos="2022"/>
              </w:tabs>
              <w:wordWrap w:val="0"/>
              <w:autoSpaceDE w:val="0"/>
              <w:autoSpaceDN w:val="0"/>
              <w:adjustRightInd w:val="0"/>
              <w:spacing w:line="160" w:lineRule="atLeast"/>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●受講者数：</w:t>
            </w:r>
            <w:r w:rsidRPr="00C5291D">
              <w:rPr>
                <w:rFonts w:ascii="ＭＳ ゴシック" w:eastAsia="ＭＳ ゴシック" w:hAnsi="ＭＳ ゴシック"/>
                <w:sz w:val="18"/>
                <w:szCs w:val="18"/>
              </w:rPr>
              <w:t>140</w:t>
            </w:r>
            <w:r w:rsidRPr="00C5291D">
              <w:rPr>
                <w:rFonts w:ascii="ＭＳ ゴシック" w:eastAsia="ＭＳ ゴシック" w:hAnsi="ＭＳ ゴシック" w:hint="eastAsia"/>
                <w:sz w:val="18"/>
                <w:szCs w:val="18"/>
              </w:rPr>
              <w:t>名</w:t>
            </w:r>
          </w:p>
          <w:p w14:paraId="009FBC04" w14:textId="77777777" w:rsidR="00466C85" w:rsidRPr="00C5291D" w:rsidRDefault="00466C85" w:rsidP="00AB0EA6">
            <w:pPr>
              <w:tabs>
                <w:tab w:val="left" w:pos="2022"/>
              </w:tabs>
              <w:wordWrap w:val="0"/>
              <w:autoSpaceDE w:val="0"/>
              <w:autoSpaceDN w:val="0"/>
              <w:adjustRightInd w:val="0"/>
              <w:spacing w:line="160" w:lineRule="atLeast"/>
              <w:rPr>
                <w:rFonts w:ascii="ＭＳ ゴシック" w:eastAsia="PMingLiU" w:hAnsi="ＭＳ ゴシック"/>
                <w:spacing w:val="7"/>
                <w:kern w:val="0"/>
                <w:sz w:val="18"/>
                <w:szCs w:val="18"/>
              </w:rPr>
            </w:pPr>
          </w:p>
          <w:p w14:paraId="0AFC909E" w14:textId="77777777" w:rsidR="00466C85" w:rsidRPr="00C5291D" w:rsidRDefault="00466C85" w:rsidP="00AB0EA6">
            <w:pPr>
              <w:pStyle w:val="a7"/>
              <w:wordWrap/>
              <w:spacing w:line="280" w:lineRule="exact"/>
              <w:rPr>
                <w:rFonts w:ascii="ＭＳ ゴシック" w:eastAsia="ＭＳ ゴシック" w:hAnsi="ＭＳ ゴシック"/>
              </w:rPr>
            </w:pPr>
            <w:r w:rsidRPr="00C5291D">
              <w:rPr>
                <w:rFonts w:ascii="ＭＳ ゴシック" w:eastAsia="ＭＳ ゴシック" w:hAnsi="ＭＳ ゴシック" w:hint="eastAsia"/>
              </w:rPr>
              <w:t>⑤幼保連携型認定こども園保育教諭研修</w:t>
            </w:r>
          </w:p>
          <w:p w14:paraId="1644A27E"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●実施主体：子ども</w:t>
            </w:r>
            <w:r w:rsidRPr="00C5291D">
              <w:rPr>
                <w:rFonts w:ascii="ＭＳ ゴシック" w:eastAsia="ＭＳ ゴシック" w:hAnsi="ＭＳ ゴシック" w:hint="eastAsia"/>
                <w:kern w:val="0"/>
                <w:sz w:val="18"/>
                <w:szCs w:val="18"/>
              </w:rPr>
              <w:t>家庭局</w:t>
            </w:r>
          </w:p>
          <w:p w14:paraId="621A7761"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●実施時期：通年</w:t>
            </w:r>
          </w:p>
          <w:p w14:paraId="2C629DE4"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●実施場所：教育センター他</w:t>
            </w:r>
          </w:p>
          <w:p w14:paraId="5E50074C" w14:textId="77777777" w:rsidR="00466C85" w:rsidRPr="00C5291D" w:rsidRDefault="00466C85" w:rsidP="00AB0EA6">
            <w:pPr>
              <w:tabs>
                <w:tab w:val="left" w:pos="2022"/>
              </w:tabs>
              <w:wordWrap w:val="0"/>
              <w:autoSpaceDE w:val="0"/>
              <w:autoSpaceDN w:val="0"/>
              <w:adjustRightInd w:val="0"/>
              <w:spacing w:line="160" w:lineRule="atLeast"/>
              <w:rPr>
                <w:rFonts w:ascii="ＭＳ ゴシック" w:eastAsia="ＭＳ ゴシック" w:hAnsi="ＭＳ ゴシック"/>
                <w:sz w:val="18"/>
              </w:rPr>
            </w:pPr>
            <w:r w:rsidRPr="00C5291D">
              <w:rPr>
                <w:rFonts w:ascii="ＭＳ ゴシック" w:eastAsia="ＭＳ ゴシック" w:hAnsi="ＭＳ ゴシック" w:hint="eastAsia"/>
                <w:lang w:eastAsia="zh-TW"/>
              </w:rPr>
              <w:t>●</w:t>
            </w:r>
            <w:r w:rsidRPr="00C5291D">
              <w:rPr>
                <w:rFonts w:ascii="ＭＳ ゴシック" w:eastAsia="ＭＳ ゴシック" w:hAnsi="ＭＳ ゴシック" w:hint="eastAsia"/>
                <w:sz w:val="18"/>
                <w:lang w:eastAsia="zh-TW"/>
              </w:rPr>
              <w:t>根拠：教育公務員特例法 等</w:t>
            </w:r>
          </w:p>
        </w:tc>
      </w:tr>
    </w:tbl>
    <w:p w14:paraId="68FA5E6D" w14:textId="77777777" w:rsidR="00466C85" w:rsidRPr="00C5291D" w:rsidRDefault="00466C85" w:rsidP="00AB0EA6">
      <w:pPr>
        <w:ind w:left="240"/>
        <w:rPr>
          <w:rFonts w:ascii="HG丸ｺﾞｼｯｸM-PRO" w:eastAsia="HG丸ｺﾞｼｯｸM-PRO" w:hAnsi="HG丸ｺﾞｼｯｸM-PRO"/>
          <w:b/>
          <w:sz w:val="24"/>
        </w:rPr>
      </w:pPr>
    </w:p>
    <w:p w14:paraId="680576B4" w14:textId="77777777" w:rsidR="00466C85" w:rsidRPr="00C5291D" w:rsidRDefault="00466C85" w:rsidP="00AB0EA6">
      <w:pPr>
        <w:ind w:left="240"/>
        <w:rPr>
          <w:rFonts w:ascii="HG丸ｺﾞｼｯｸM-PRO" w:eastAsia="HG丸ｺﾞｼｯｸM-PRO" w:hAnsi="HG丸ｺﾞｼｯｸM-PRO"/>
          <w:b/>
          <w:sz w:val="24"/>
        </w:rPr>
      </w:pPr>
      <w:r w:rsidRPr="00C5291D">
        <w:rPr>
          <w:rFonts w:ascii="HG丸ｺﾞｼｯｸM-PRO" w:eastAsia="HG丸ｺﾞｼｯｸM-PRO" w:hAnsi="HG丸ｺﾞｼｯｸM-PRO" w:hint="eastAsia"/>
          <w:b/>
          <w:sz w:val="24"/>
        </w:rPr>
        <w:t>（2） 交流機会の拡充</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7796"/>
      </w:tblGrid>
      <w:tr w:rsidR="00466C85" w:rsidRPr="00C5291D" w14:paraId="1704A6F9" w14:textId="77777777" w:rsidTr="00AB0EA6">
        <w:trPr>
          <w:tblHeader/>
        </w:trPr>
        <w:tc>
          <w:tcPr>
            <w:tcW w:w="2401" w:type="dxa"/>
            <w:shd w:val="clear" w:color="auto" w:fill="auto"/>
          </w:tcPr>
          <w:p w14:paraId="34A7C1F1" w14:textId="77777777" w:rsidR="00466C85" w:rsidRPr="00C5291D" w:rsidRDefault="00466C85" w:rsidP="00AB0EA6">
            <w:pPr>
              <w:ind w:firstLineChars="50" w:firstLine="115"/>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施 策 名</w:t>
            </w:r>
          </w:p>
          <w:p w14:paraId="22C7F945" w14:textId="77777777" w:rsidR="00466C85" w:rsidRPr="00C5291D" w:rsidRDefault="00466C85" w:rsidP="00AB0EA6">
            <w:pPr>
              <w:ind w:firstLineChars="50" w:firstLine="105"/>
              <w:rPr>
                <w:rFonts w:ascii="HG丸ｺﾞｼｯｸM-PRO" w:eastAsia="HG丸ｺﾞｼｯｸM-PRO" w:hAnsi="HG丸ｺﾞｼｯｸM-PRO"/>
                <w:sz w:val="22"/>
                <w:szCs w:val="22"/>
              </w:rPr>
            </w:pPr>
            <w:r w:rsidRPr="00C5291D">
              <w:rPr>
                <w:rFonts w:ascii="HG丸ｺﾞｼｯｸM-PRO" w:eastAsia="HG丸ｺﾞｼｯｸM-PRO" w:hAnsi="HG丸ｺﾞｼｯｸM-PRO" w:hint="eastAsia"/>
                <w:sz w:val="22"/>
                <w:szCs w:val="22"/>
              </w:rPr>
              <w:t>所 管 課（室・局）</w:t>
            </w:r>
          </w:p>
        </w:tc>
        <w:tc>
          <w:tcPr>
            <w:tcW w:w="7796" w:type="dxa"/>
            <w:shd w:val="clear" w:color="auto" w:fill="auto"/>
            <w:vAlign w:val="center"/>
          </w:tcPr>
          <w:p w14:paraId="6CB280D0" w14:textId="77777777" w:rsidR="00466C85" w:rsidRPr="00C5291D" w:rsidRDefault="00466C85" w:rsidP="00AB0EA6">
            <w:pPr>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令和４年度事業概要（予定含む）</w:t>
            </w:r>
          </w:p>
        </w:tc>
      </w:tr>
      <w:tr w:rsidR="00466C85" w:rsidRPr="00C5291D" w14:paraId="2C5E8398" w14:textId="77777777" w:rsidTr="00AB0EA6">
        <w:tc>
          <w:tcPr>
            <w:tcW w:w="2401" w:type="dxa"/>
            <w:shd w:val="clear" w:color="auto" w:fill="auto"/>
          </w:tcPr>
          <w:p w14:paraId="2886583A"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府立学校の海外修学旅行の実施</w:t>
            </w:r>
          </w:p>
          <w:p w14:paraId="44F384A2"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【教育振興室】</w:t>
            </w:r>
          </w:p>
          <w:p w14:paraId="4D341357"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（当初予算額）</w:t>
            </w:r>
          </w:p>
          <w:p w14:paraId="61D6DE4C"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予算措置なし（※a）</w:t>
            </w:r>
          </w:p>
          <w:p w14:paraId="0B1B06D1" w14:textId="77777777" w:rsidR="00466C85" w:rsidRPr="00C5291D" w:rsidRDefault="00466C85" w:rsidP="00AB0EA6">
            <w:pPr>
              <w:pStyle w:val="a7"/>
              <w:spacing w:line="160" w:lineRule="atLeast"/>
              <w:rPr>
                <w:rFonts w:ascii="ＭＳ ゴシック" w:eastAsia="ＭＳ ゴシック" w:hAnsi="ＭＳ ゴシック"/>
              </w:rPr>
            </w:pPr>
          </w:p>
          <w:p w14:paraId="26E14769" w14:textId="77777777" w:rsidR="00466C85" w:rsidRPr="00C5291D" w:rsidRDefault="00466C85" w:rsidP="00AB0EA6">
            <w:pPr>
              <w:pStyle w:val="a7"/>
              <w:spacing w:line="160" w:lineRule="atLeast"/>
              <w:rPr>
                <w:rFonts w:ascii="ＭＳ ゴシック" w:eastAsia="ＭＳ ゴシック" w:hAnsi="ＭＳ ゴシック"/>
                <w:b/>
              </w:rPr>
            </w:pPr>
          </w:p>
        </w:tc>
        <w:tc>
          <w:tcPr>
            <w:tcW w:w="7796" w:type="dxa"/>
            <w:shd w:val="clear" w:color="auto" w:fill="auto"/>
          </w:tcPr>
          <w:p w14:paraId="2B7D4590"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●実施主体：府立高校実施校</w:t>
            </w:r>
          </w:p>
          <w:p w14:paraId="7FE2648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●実施時期：通年</w:t>
            </w:r>
          </w:p>
          <w:p w14:paraId="2B385AC1"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●根拠：大阪府高等学校等の管理運営に関する規則（第14条）</w:t>
            </w:r>
          </w:p>
          <w:p w14:paraId="2BFE566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5744D740"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府立高等学校の生徒に、海外の高校生と交歓・交流する機会や、現地の自然・文化等と直接触れる機会を設けることにより、 国際理解を深めるとともに、国際社会に生きる人間としての資質の向上を図っている。</w:t>
            </w:r>
          </w:p>
          <w:p w14:paraId="07029070"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・実施校：</w:t>
            </w:r>
            <w:r w:rsidRPr="00C5291D">
              <w:rPr>
                <w:rFonts w:ascii="ＭＳ ゴシック" w:eastAsia="ＭＳ ゴシック" w:hAnsi="ＭＳ ゴシック" w:hint="eastAsia"/>
                <w:sz w:val="18"/>
                <w:szCs w:val="18"/>
              </w:rPr>
              <w:t>1校</w:t>
            </w:r>
            <w:r w:rsidRPr="00C5291D">
              <w:rPr>
                <w:rFonts w:ascii="ＭＳ ゴシック" w:eastAsia="ＭＳ ゴシック" w:hAnsi="ＭＳ ゴシック"/>
                <w:spacing w:val="7"/>
                <w:kern w:val="0"/>
                <w:sz w:val="18"/>
                <w:szCs w:val="18"/>
              </w:rPr>
              <w:t xml:space="preserve"> </w:t>
            </w:r>
          </w:p>
          <w:p w14:paraId="086BD888"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rPr>
              <w:lastRenderedPageBreak/>
              <w:t>・参加生徒：79名</w:t>
            </w:r>
          </w:p>
        </w:tc>
      </w:tr>
      <w:tr w:rsidR="00466C85" w:rsidRPr="00C5291D" w14:paraId="1B902E52" w14:textId="77777777" w:rsidTr="00AB0EA6">
        <w:tc>
          <w:tcPr>
            <w:tcW w:w="2401" w:type="dxa"/>
            <w:tcBorders>
              <w:bottom w:val="single" w:sz="4" w:space="0" w:color="auto"/>
            </w:tcBorders>
            <w:shd w:val="clear" w:color="auto" w:fill="auto"/>
          </w:tcPr>
          <w:p w14:paraId="40EB1BCF"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lastRenderedPageBreak/>
              <w:t>コンピューター活用教育の推進</w:t>
            </w:r>
          </w:p>
          <w:p w14:paraId="1696B9E1" w14:textId="77777777" w:rsidR="00466C85" w:rsidRPr="00C5291D" w:rsidRDefault="00466C85" w:rsidP="00AB0EA6">
            <w:pPr>
              <w:pStyle w:val="a7"/>
              <w:spacing w:line="160" w:lineRule="atLeast"/>
              <w:rPr>
                <w:rFonts w:ascii="ＭＳ ゴシック" w:eastAsia="ＭＳ ゴシック" w:hAnsi="ＭＳ ゴシック"/>
                <w:spacing w:val="3"/>
                <w:lang w:eastAsia="zh-TW"/>
              </w:rPr>
            </w:pPr>
            <w:r w:rsidRPr="00C5291D">
              <w:rPr>
                <w:rFonts w:ascii="ＭＳ ゴシック" w:eastAsia="ＭＳ ゴシック" w:hAnsi="ＭＳ ゴシック" w:hint="eastAsia"/>
                <w:spacing w:val="3"/>
                <w:lang w:eastAsia="zh-TW"/>
              </w:rPr>
              <w:t>【教育振興室】</w:t>
            </w:r>
          </w:p>
          <w:p w14:paraId="2F65B2DF" w14:textId="77777777" w:rsidR="00466C85" w:rsidRPr="00C5291D" w:rsidRDefault="00466C85" w:rsidP="00AB0EA6">
            <w:pPr>
              <w:pStyle w:val="a7"/>
              <w:wordWrap/>
              <w:spacing w:line="20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（当初予算額）</w:t>
            </w:r>
          </w:p>
          <w:p w14:paraId="6B8BEF73" w14:textId="77777777" w:rsidR="00466C85" w:rsidRPr="00C5291D" w:rsidRDefault="00466C85" w:rsidP="00AB0EA6">
            <w:pPr>
              <w:pStyle w:val="a7"/>
              <w:spacing w:line="160" w:lineRule="atLeast"/>
              <w:ind w:left="185" w:hangingChars="100" w:hanging="185"/>
              <w:jc w:val="left"/>
              <w:rPr>
                <w:rFonts w:ascii="ＭＳ ゴシック" w:eastAsia="ＭＳ ゴシック" w:hAnsi="ＭＳ ゴシック"/>
                <w:spacing w:val="0"/>
              </w:rPr>
            </w:pPr>
            <w:r w:rsidRPr="00C5291D">
              <w:rPr>
                <w:rFonts w:ascii="ＭＳ ゴシック" w:eastAsia="ＭＳ ゴシック" w:hAnsi="ＭＳ ゴシック" w:hint="eastAsia"/>
              </w:rPr>
              <w:t>733,674千円の一部</w:t>
            </w:r>
            <w:r w:rsidRPr="00C5291D">
              <w:rPr>
                <w:rFonts w:ascii="ＭＳ ゴシック" w:eastAsia="ＭＳ ゴシック" w:hAnsi="ＭＳ ゴシック" w:hint="eastAsia"/>
                <w:spacing w:val="0"/>
              </w:rPr>
              <w:t>（※c）</w:t>
            </w:r>
          </w:p>
        </w:tc>
        <w:tc>
          <w:tcPr>
            <w:tcW w:w="7796" w:type="dxa"/>
            <w:tcBorders>
              <w:bottom w:val="single" w:sz="4" w:space="0" w:color="auto"/>
            </w:tcBorders>
            <w:shd w:val="clear" w:color="auto" w:fill="auto"/>
          </w:tcPr>
          <w:p w14:paraId="726DF1D4" w14:textId="77777777" w:rsidR="00466C85" w:rsidRPr="00C5291D" w:rsidRDefault="00466C85" w:rsidP="00AB0EA6">
            <w:pPr>
              <w:pStyle w:val="a7"/>
              <w:spacing w:line="160" w:lineRule="atLeast"/>
              <w:rPr>
                <w:rFonts w:ascii="ＭＳ ゴシック" w:eastAsia="ＭＳ ゴシック" w:hAnsi="ＭＳ ゴシック"/>
                <w:spacing w:val="3"/>
                <w:lang w:eastAsia="zh-TW"/>
              </w:rPr>
            </w:pPr>
            <w:r w:rsidRPr="00C5291D">
              <w:rPr>
                <w:rFonts w:ascii="ＭＳ ゴシック" w:eastAsia="ＭＳ ゴシック" w:hAnsi="ＭＳ ゴシック" w:hint="eastAsia"/>
                <w:spacing w:val="3"/>
                <w:lang w:eastAsia="zh-TW"/>
              </w:rPr>
              <w:t>●実施主体：府教育庁（教育振興室）</w:t>
            </w:r>
          </w:p>
          <w:p w14:paraId="7EE3574F" w14:textId="77777777" w:rsidR="00466C85" w:rsidRPr="00C5291D" w:rsidRDefault="00466C85" w:rsidP="00AB0EA6">
            <w:pPr>
              <w:pStyle w:val="a7"/>
              <w:spacing w:line="160" w:lineRule="atLeast"/>
              <w:rPr>
                <w:rFonts w:ascii="ＭＳ ゴシック" w:eastAsia="ＭＳ ゴシック" w:hAnsi="ＭＳ ゴシック"/>
                <w:spacing w:val="3"/>
                <w:lang w:eastAsia="zh-TW"/>
              </w:rPr>
            </w:pPr>
            <w:r w:rsidRPr="00C5291D">
              <w:rPr>
                <w:rFonts w:ascii="ＭＳ ゴシック" w:eastAsia="ＭＳ ゴシック" w:hAnsi="ＭＳ ゴシック" w:hint="eastAsia"/>
                <w:spacing w:val="3"/>
                <w:lang w:eastAsia="zh-TW"/>
              </w:rPr>
              <w:t>●実施時期：通年</w:t>
            </w:r>
          </w:p>
          <w:p w14:paraId="7299774B" w14:textId="77777777" w:rsidR="00466C85" w:rsidRPr="00C5291D" w:rsidRDefault="00466C85" w:rsidP="00AB0EA6">
            <w:pPr>
              <w:pStyle w:val="a7"/>
              <w:spacing w:line="160" w:lineRule="atLeast"/>
              <w:rPr>
                <w:rFonts w:ascii="ＭＳ ゴシック" w:eastAsia="ＭＳ ゴシック" w:hAnsi="ＭＳ ゴシック"/>
                <w:spacing w:val="3"/>
                <w:lang w:eastAsia="zh-TW"/>
              </w:rPr>
            </w:pPr>
            <w:r w:rsidRPr="00C5291D">
              <w:rPr>
                <w:rFonts w:ascii="ＭＳ ゴシック" w:eastAsia="ＭＳ ゴシック" w:hAnsi="ＭＳ ゴシック" w:hint="eastAsia"/>
                <w:spacing w:val="3"/>
                <w:lang w:eastAsia="zh-TW"/>
              </w:rPr>
              <w:t>●内容：</w:t>
            </w:r>
          </w:p>
          <w:p w14:paraId="0482735B" w14:textId="77777777" w:rsidR="00466C85" w:rsidRPr="00C5291D" w:rsidRDefault="00466C85" w:rsidP="00AB0EA6">
            <w:pPr>
              <w:pStyle w:val="a7"/>
              <w:spacing w:line="160" w:lineRule="atLeast"/>
              <w:ind w:firstLineChars="100" w:firstLine="185"/>
              <w:rPr>
                <w:rFonts w:ascii="ＭＳ ゴシック" w:eastAsia="ＭＳ ゴシック" w:hAnsi="ＭＳ ゴシック"/>
                <w:spacing w:val="3"/>
              </w:rPr>
            </w:pPr>
            <w:r w:rsidRPr="00C5291D">
              <w:rPr>
                <w:rFonts w:ascii="ＭＳ ゴシック" w:eastAsia="ＭＳ ゴシック" w:hAnsi="ＭＳ ゴシック" w:hint="eastAsia"/>
              </w:rPr>
              <w:t>情報活用能力を高め、主体的に情報発信ができる力を育成するとともに、インターネット等を活用して国際交流に主体的に参加する態度の育成を図っている。</w:t>
            </w:r>
          </w:p>
        </w:tc>
      </w:tr>
      <w:tr w:rsidR="00466C85" w:rsidRPr="00C5291D" w14:paraId="48154E4C" w14:textId="77777777" w:rsidTr="00AB0EA6">
        <w:trPr>
          <w:trHeight w:val="690"/>
        </w:trPr>
        <w:tc>
          <w:tcPr>
            <w:tcW w:w="2401" w:type="dxa"/>
            <w:shd w:val="clear" w:color="auto" w:fill="auto"/>
          </w:tcPr>
          <w:p w14:paraId="054DC57A" w14:textId="77777777" w:rsidR="00466C85" w:rsidRPr="00C5291D" w:rsidRDefault="00466C85" w:rsidP="00AB0EA6">
            <w:pPr>
              <w:pStyle w:val="a7"/>
              <w:wordWrap/>
              <w:spacing w:line="200" w:lineRule="atLeast"/>
              <w:rPr>
                <w:rFonts w:ascii="ＭＳ ゴシック" w:eastAsia="ＭＳ ゴシック" w:hAnsi="ＭＳ ゴシック"/>
              </w:rPr>
            </w:pPr>
            <w:r w:rsidRPr="00C5291D">
              <w:rPr>
                <w:rFonts w:ascii="ＭＳ ゴシック" w:eastAsia="ＭＳ ゴシック" w:hAnsi="ＭＳ ゴシック" w:hint="eastAsia"/>
              </w:rPr>
              <w:t>地域の外国人との交流</w:t>
            </w:r>
          </w:p>
          <w:p w14:paraId="139D89F4" w14:textId="77777777" w:rsidR="00466C85" w:rsidRPr="00C5291D" w:rsidRDefault="00466C85" w:rsidP="00AB0EA6">
            <w:pPr>
              <w:pStyle w:val="a7"/>
              <w:wordWrap/>
              <w:spacing w:line="200" w:lineRule="atLeast"/>
              <w:rPr>
                <w:rFonts w:ascii="ＭＳ ゴシック" w:eastAsia="ＭＳ ゴシック" w:hAnsi="ＭＳ ゴシック"/>
                <w:spacing w:val="0"/>
              </w:rPr>
            </w:pPr>
            <w:r w:rsidRPr="00C5291D">
              <w:rPr>
                <w:rFonts w:ascii="ＭＳ ゴシック" w:eastAsia="ＭＳ ゴシック" w:hAnsi="ＭＳ ゴシック" w:hint="eastAsia"/>
                <w:spacing w:val="3"/>
              </w:rPr>
              <w:t>【市町村教育室】</w:t>
            </w:r>
          </w:p>
          <w:p w14:paraId="1DC204B3" w14:textId="77777777" w:rsidR="00466C85" w:rsidRPr="00C5291D" w:rsidRDefault="00466C85" w:rsidP="00AB0EA6">
            <w:pPr>
              <w:pStyle w:val="a7"/>
              <w:wordWrap/>
              <w:spacing w:line="200" w:lineRule="atLeast"/>
              <w:rPr>
                <w:rFonts w:ascii="ＭＳ ゴシック" w:eastAsia="ＭＳ ゴシック" w:hAnsi="ＭＳ ゴシック"/>
              </w:rPr>
            </w:pPr>
            <w:r w:rsidRPr="00C5291D">
              <w:rPr>
                <w:rFonts w:ascii="ＭＳ ゴシック" w:eastAsia="ＭＳ ゴシック" w:hAnsi="ＭＳ ゴシック" w:hint="eastAsia"/>
              </w:rPr>
              <w:t>（当初予算額）</w:t>
            </w:r>
          </w:p>
          <w:p w14:paraId="373AFD34" w14:textId="77777777" w:rsidR="00466C85" w:rsidRPr="00C5291D" w:rsidRDefault="00466C85" w:rsidP="00AB0EA6">
            <w:pPr>
              <w:pStyle w:val="a7"/>
              <w:wordWrap/>
              <w:spacing w:line="200" w:lineRule="atLeast"/>
              <w:rPr>
                <w:rFonts w:ascii="ＭＳ ゴシック" w:eastAsia="ＭＳ ゴシック" w:hAnsi="ＭＳ ゴシック"/>
              </w:rPr>
            </w:pPr>
            <w:r w:rsidRPr="00C5291D">
              <w:rPr>
                <w:rFonts w:ascii="ＭＳ ゴシック" w:eastAsia="ＭＳ ゴシック" w:hAnsi="ＭＳ ゴシック" w:hint="eastAsia"/>
              </w:rPr>
              <w:t>予算措置なし（※a）</w:t>
            </w:r>
          </w:p>
          <w:p w14:paraId="6D1073E1" w14:textId="77777777" w:rsidR="00466C85" w:rsidRPr="00C5291D" w:rsidRDefault="00466C85" w:rsidP="00AB0EA6">
            <w:pPr>
              <w:pStyle w:val="a7"/>
              <w:wordWrap/>
              <w:spacing w:line="200" w:lineRule="atLeast"/>
              <w:rPr>
                <w:rFonts w:ascii="ＭＳ ゴシック" w:eastAsia="ＭＳ ゴシック" w:hAnsi="ＭＳ ゴシック"/>
                <w:b/>
              </w:rPr>
            </w:pPr>
            <w:r w:rsidRPr="00C5291D">
              <w:rPr>
                <w:rFonts w:ascii="ＭＳ ゴシック" w:eastAsia="ＭＳ ゴシック" w:hAnsi="ＭＳ ゴシック" w:hint="eastAsia"/>
              </w:rPr>
              <w:t xml:space="preserve">　</w:t>
            </w:r>
          </w:p>
          <w:p w14:paraId="2B3A5D39" w14:textId="77777777" w:rsidR="00466C85" w:rsidRPr="00C5291D" w:rsidRDefault="00466C85" w:rsidP="00AB0EA6">
            <w:pPr>
              <w:pStyle w:val="a7"/>
              <w:wordWrap/>
              <w:spacing w:line="200" w:lineRule="atLeast"/>
              <w:rPr>
                <w:rFonts w:ascii="ＭＳ ゴシック" w:eastAsia="ＭＳ ゴシック" w:hAnsi="ＭＳ ゴシック"/>
              </w:rPr>
            </w:pPr>
          </w:p>
        </w:tc>
        <w:tc>
          <w:tcPr>
            <w:tcW w:w="7796" w:type="dxa"/>
            <w:shd w:val="clear" w:color="auto" w:fill="auto"/>
          </w:tcPr>
          <w:p w14:paraId="79172F7E" w14:textId="77777777" w:rsidR="00466C85" w:rsidRPr="00C5291D" w:rsidRDefault="00466C85" w:rsidP="00AB0EA6">
            <w:pPr>
              <w:pStyle w:val="a7"/>
              <w:spacing w:line="160" w:lineRule="atLeast"/>
              <w:rPr>
                <w:rFonts w:ascii="ＭＳ ゴシック" w:eastAsia="ＭＳ ゴシック" w:hAnsi="ＭＳ ゴシック"/>
                <w:spacing w:val="3"/>
                <w:lang w:eastAsia="zh-TW"/>
              </w:rPr>
            </w:pPr>
            <w:r w:rsidRPr="00C5291D">
              <w:rPr>
                <w:rFonts w:ascii="ＭＳ ゴシック" w:eastAsia="ＭＳ ゴシック" w:hAnsi="ＭＳ ゴシック" w:hint="eastAsia"/>
                <w:spacing w:val="3"/>
                <w:lang w:eastAsia="zh-TW"/>
              </w:rPr>
              <w:t>●実施主体：市町村</w:t>
            </w:r>
          </w:p>
          <w:p w14:paraId="0985E22C" w14:textId="77777777" w:rsidR="00466C85" w:rsidRPr="00C5291D" w:rsidRDefault="00466C85" w:rsidP="00AB0EA6">
            <w:pPr>
              <w:pStyle w:val="a7"/>
              <w:spacing w:line="160" w:lineRule="atLeast"/>
              <w:rPr>
                <w:rFonts w:ascii="ＭＳ ゴシック" w:eastAsia="ＭＳ ゴシック" w:hAnsi="ＭＳ ゴシック"/>
                <w:spacing w:val="3"/>
                <w:lang w:eastAsia="zh-TW"/>
              </w:rPr>
            </w:pPr>
            <w:r w:rsidRPr="00C5291D">
              <w:rPr>
                <w:rFonts w:ascii="ＭＳ ゴシック" w:eastAsia="ＭＳ ゴシック" w:hAnsi="ＭＳ ゴシック" w:hint="eastAsia"/>
                <w:spacing w:val="3"/>
                <w:lang w:eastAsia="zh-TW"/>
              </w:rPr>
              <w:t>●実施時期：通年</w:t>
            </w:r>
          </w:p>
          <w:p w14:paraId="70426CF3"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●内容：</w:t>
            </w:r>
          </w:p>
          <w:p w14:paraId="3F5AA49B" w14:textId="77777777" w:rsidR="00466C85" w:rsidRPr="00C5291D" w:rsidRDefault="00466C85" w:rsidP="00AB0EA6">
            <w:pPr>
              <w:pStyle w:val="a7"/>
              <w:spacing w:line="160" w:lineRule="atLeast"/>
              <w:ind w:firstLineChars="100" w:firstLine="177"/>
              <w:rPr>
                <w:rFonts w:ascii="ＭＳ ゴシック" w:eastAsia="ＭＳ ゴシック" w:hAnsi="ＭＳ ゴシック"/>
                <w:spacing w:val="3"/>
              </w:rPr>
            </w:pPr>
            <w:r w:rsidRPr="00C5291D">
              <w:rPr>
                <w:rFonts w:ascii="ＭＳ ゴシック" w:eastAsia="ＭＳ ゴシック" w:hAnsi="ＭＳ ゴシック" w:hint="eastAsia"/>
                <w:spacing w:val="3"/>
              </w:rPr>
              <w:t>総合的な学習の時間等において、国際理解教育を行っている。</w:t>
            </w:r>
          </w:p>
          <w:p w14:paraId="1369B1BE"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●実施場所：</w:t>
            </w:r>
          </w:p>
          <w:p w14:paraId="58D47AEC" w14:textId="77777777" w:rsidR="00466C85" w:rsidRPr="00C5291D" w:rsidRDefault="00466C85" w:rsidP="00AB0EA6">
            <w:pPr>
              <w:pStyle w:val="a7"/>
              <w:spacing w:line="160" w:lineRule="atLeast"/>
              <w:ind w:firstLineChars="100" w:firstLine="177"/>
              <w:rPr>
                <w:rFonts w:ascii="ＭＳ ゴシック" w:eastAsia="ＭＳ ゴシック" w:hAnsi="ＭＳ ゴシック"/>
                <w:spacing w:val="3"/>
              </w:rPr>
            </w:pPr>
            <w:r w:rsidRPr="00C5291D">
              <w:rPr>
                <w:rFonts w:ascii="ＭＳ ゴシック" w:eastAsia="ＭＳ ゴシック" w:hAnsi="ＭＳ ゴシック" w:hint="eastAsia"/>
                <w:spacing w:val="3"/>
              </w:rPr>
              <w:t>総合的な学習の時間等において国際理解教育を行っている学校</w:t>
            </w:r>
          </w:p>
          <w:p w14:paraId="6A7C92B6" w14:textId="77777777" w:rsidR="00466C85" w:rsidRPr="00C5291D" w:rsidRDefault="00466C85" w:rsidP="00AB0EA6">
            <w:pPr>
              <w:pStyle w:val="a7"/>
              <w:spacing w:line="160" w:lineRule="atLeast"/>
              <w:ind w:firstLineChars="100" w:firstLine="177"/>
              <w:rPr>
                <w:rFonts w:ascii="ＭＳ ゴシック" w:eastAsia="ＭＳ ゴシック" w:hAnsi="ＭＳ ゴシック"/>
              </w:rPr>
            </w:pPr>
            <w:r w:rsidRPr="00C5291D">
              <w:rPr>
                <w:rFonts w:ascii="ＭＳ ゴシック" w:eastAsia="ＭＳ ゴシック" w:hAnsi="ＭＳ ゴシック" w:hint="eastAsia"/>
                <w:spacing w:val="3"/>
              </w:rPr>
              <w:t>小学校5</w:t>
            </w:r>
            <w:r w:rsidRPr="00C5291D">
              <w:rPr>
                <w:rFonts w:ascii="ＭＳ ゴシック" w:eastAsia="ＭＳ ゴシック" w:hAnsi="ＭＳ ゴシック"/>
                <w:spacing w:val="3"/>
              </w:rPr>
              <w:t>78</w:t>
            </w:r>
            <w:r w:rsidRPr="00C5291D">
              <w:rPr>
                <w:rFonts w:ascii="ＭＳ ゴシック" w:eastAsia="ＭＳ ゴシック" w:hAnsi="ＭＳ ゴシック" w:hint="eastAsia"/>
                <w:spacing w:val="3"/>
              </w:rPr>
              <w:t>校　中学校2</w:t>
            </w:r>
            <w:r w:rsidRPr="00C5291D">
              <w:rPr>
                <w:rFonts w:ascii="ＭＳ ゴシック" w:eastAsia="ＭＳ ゴシック" w:hAnsi="ＭＳ ゴシック"/>
                <w:spacing w:val="3"/>
              </w:rPr>
              <w:t>46</w:t>
            </w:r>
            <w:r w:rsidRPr="00C5291D">
              <w:rPr>
                <w:rFonts w:ascii="ＭＳ ゴシック" w:eastAsia="ＭＳ ゴシック" w:hAnsi="ＭＳ ゴシック" w:hint="eastAsia"/>
                <w:spacing w:val="3"/>
              </w:rPr>
              <w:t>校</w:t>
            </w:r>
          </w:p>
        </w:tc>
      </w:tr>
      <w:tr w:rsidR="00466C85" w:rsidRPr="00C5291D" w14:paraId="14DFDD3C" w14:textId="77777777" w:rsidTr="00AB0EA6">
        <w:trPr>
          <w:trHeight w:val="360"/>
        </w:trPr>
        <w:tc>
          <w:tcPr>
            <w:tcW w:w="2401" w:type="dxa"/>
            <w:shd w:val="clear" w:color="auto" w:fill="auto"/>
          </w:tcPr>
          <w:p w14:paraId="74698EF3"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高校生交流事業</w:t>
            </w:r>
          </w:p>
          <w:p w14:paraId="109DFC36" w14:textId="77777777" w:rsidR="00466C85" w:rsidRPr="00C5291D" w:rsidRDefault="00466C85" w:rsidP="00AB0EA6">
            <w:pPr>
              <w:pStyle w:val="a7"/>
              <w:wordWrap/>
              <w:spacing w:line="200" w:lineRule="atLeast"/>
              <w:rPr>
                <w:rFonts w:ascii="ＭＳ ゴシック" w:eastAsia="ＭＳ ゴシック" w:hAnsi="ＭＳ ゴシック"/>
                <w:spacing w:val="0"/>
                <w:lang w:eastAsia="zh-TW"/>
              </w:rPr>
            </w:pPr>
            <w:r w:rsidRPr="00C5291D">
              <w:rPr>
                <w:rFonts w:ascii="ＭＳ ゴシック" w:eastAsia="ＭＳ ゴシック" w:hAnsi="ＭＳ ゴシック" w:hint="eastAsia"/>
                <w:spacing w:val="0"/>
                <w:lang w:eastAsia="zh-TW"/>
              </w:rPr>
              <w:t>【教育振興室】</w:t>
            </w:r>
          </w:p>
          <w:p w14:paraId="17E167E1" w14:textId="77777777" w:rsidR="00466C85" w:rsidRPr="00C5291D" w:rsidRDefault="00466C85" w:rsidP="00AB0EA6">
            <w:pPr>
              <w:pStyle w:val="a7"/>
              <w:wordWrap/>
              <w:spacing w:line="200" w:lineRule="atLeast"/>
              <w:rPr>
                <w:rFonts w:ascii="ＭＳ ゴシック" w:eastAsia="ＭＳ ゴシック" w:hAnsi="ＭＳ ゴシック"/>
              </w:rPr>
            </w:pPr>
            <w:r w:rsidRPr="00C5291D">
              <w:rPr>
                <w:rFonts w:ascii="ＭＳ ゴシック" w:eastAsia="ＭＳ ゴシック" w:hAnsi="ＭＳ ゴシック" w:hint="eastAsia"/>
              </w:rPr>
              <w:t>（当初予算額）</w:t>
            </w:r>
          </w:p>
          <w:p w14:paraId="3D5AE86C" w14:textId="77777777" w:rsidR="00466C85" w:rsidRPr="00C5291D" w:rsidRDefault="00466C85" w:rsidP="00AB0EA6">
            <w:pPr>
              <w:pStyle w:val="a7"/>
              <w:wordWrap/>
              <w:spacing w:line="200" w:lineRule="atLeast"/>
              <w:rPr>
                <w:rFonts w:ascii="ＭＳ ゴシック" w:eastAsia="ＭＳ ゴシック" w:hAnsi="ＭＳ ゴシック"/>
              </w:rPr>
            </w:pPr>
            <w:r w:rsidRPr="00C5291D">
              <w:rPr>
                <w:rFonts w:ascii="ＭＳ ゴシック" w:eastAsia="ＭＳ ゴシック" w:hAnsi="ＭＳ ゴシック" w:hint="eastAsia"/>
              </w:rPr>
              <w:t>予算措置なし（※a）</w:t>
            </w:r>
          </w:p>
          <w:p w14:paraId="63934E39" w14:textId="77777777" w:rsidR="00466C85" w:rsidRPr="00C5291D" w:rsidRDefault="00466C85" w:rsidP="00AB0EA6">
            <w:pPr>
              <w:pStyle w:val="a7"/>
              <w:spacing w:line="160" w:lineRule="atLeast"/>
              <w:rPr>
                <w:rFonts w:ascii="ＭＳ ゴシック" w:eastAsia="ＭＳ ゴシック" w:hAnsi="ＭＳ ゴシック"/>
                <w:spacing w:val="3"/>
              </w:rPr>
            </w:pPr>
          </w:p>
        </w:tc>
        <w:tc>
          <w:tcPr>
            <w:tcW w:w="7796" w:type="dxa"/>
            <w:shd w:val="clear" w:color="auto" w:fill="auto"/>
          </w:tcPr>
          <w:p w14:paraId="252CDC7E" w14:textId="77777777" w:rsidR="00466C85" w:rsidRPr="00C5291D" w:rsidRDefault="00466C85" w:rsidP="00AB0EA6">
            <w:pPr>
              <w:pStyle w:val="a7"/>
              <w:spacing w:line="160" w:lineRule="atLeast"/>
              <w:rPr>
                <w:rFonts w:ascii="ＭＳ ゴシック" w:eastAsia="PMingLiU" w:hAnsi="ＭＳ ゴシック"/>
                <w:spacing w:val="3"/>
                <w:lang w:eastAsia="zh-TW"/>
              </w:rPr>
            </w:pPr>
            <w:r w:rsidRPr="00C5291D">
              <w:rPr>
                <w:rFonts w:ascii="ＭＳ ゴシック" w:eastAsia="ＭＳ ゴシック" w:hAnsi="ＭＳ ゴシック" w:hint="eastAsia"/>
                <w:spacing w:val="3"/>
                <w:lang w:eastAsia="zh-TW"/>
              </w:rPr>
              <w:t>●実施主体：文部科学省</w:t>
            </w:r>
            <w:r w:rsidRPr="00C5291D">
              <w:rPr>
                <w:rFonts w:ascii="ＭＳ ゴシック" w:eastAsia="ＭＳ ゴシック" w:hAnsi="ＭＳ ゴシック" w:hint="eastAsia"/>
                <w:spacing w:val="3"/>
              </w:rPr>
              <w:t>総合教育政策局国際教育課</w:t>
            </w:r>
          </w:p>
          <w:p w14:paraId="451383F2" w14:textId="77777777" w:rsidR="00466C85" w:rsidRPr="00C5291D" w:rsidRDefault="00466C85" w:rsidP="00AB0EA6">
            <w:pPr>
              <w:pStyle w:val="a7"/>
              <w:spacing w:line="160" w:lineRule="atLeast"/>
              <w:ind w:firstLineChars="700" w:firstLine="1239"/>
              <w:rPr>
                <w:rFonts w:ascii="ＭＳ ゴシック" w:eastAsia="ＭＳ ゴシック" w:hAnsi="ＭＳ ゴシック"/>
                <w:spacing w:val="3"/>
                <w:lang w:eastAsia="zh-TW"/>
              </w:rPr>
            </w:pPr>
            <w:r w:rsidRPr="00C5291D">
              <w:rPr>
                <w:rFonts w:ascii="ＭＳ ゴシック" w:eastAsia="ＭＳ ゴシック" w:hAnsi="ＭＳ ゴシック" w:hint="eastAsia"/>
                <w:spacing w:val="3"/>
                <w:lang w:eastAsia="zh-TW"/>
              </w:rPr>
              <w:t>（府教育庁（教育振興室））</w:t>
            </w:r>
          </w:p>
          <w:p w14:paraId="18B9C145"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3"/>
                <w:kern w:val="0"/>
                <w:sz w:val="18"/>
                <w:szCs w:val="18"/>
              </w:rPr>
            </w:pPr>
            <w:r w:rsidRPr="00C5291D">
              <w:rPr>
                <w:rFonts w:ascii="ＭＳ ゴシック" w:eastAsia="ＭＳ ゴシック" w:hAnsi="ＭＳ ゴシック" w:hint="eastAsia"/>
                <w:spacing w:val="3"/>
                <w:kern w:val="0"/>
                <w:sz w:val="18"/>
                <w:szCs w:val="18"/>
              </w:rPr>
              <w:t>●実施時期：</w:t>
            </w:r>
            <w:r w:rsidRPr="00C5291D">
              <w:rPr>
                <w:rFonts w:ascii="ＭＳ ゴシック" w:eastAsia="ＭＳ ゴシック" w:hAnsi="ＭＳ ゴシック" w:hint="eastAsia"/>
                <w:spacing w:val="3"/>
                <w:sz w:val="18"/>
                <w:szCs w:val="18"/>
              </w:rPr>
              <w:t>令和4年度は実施なし</w:t>
            </w:r>
          </w:p>
          <w:p w14:paraId="29382C30"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●実施場所：令和4年度は実施なし</w:t>
            </w:r>
          </w:p>
          <w:p w14:paraId="6B040926" w14:textId="77777777" w:rsidR="00466C85" w:rsidRPr="00C5291D" w:rsidRDefault="00466C85" w:rsidP="00AB0EA6">
            <w:pPr>
              <w:pStyle w:val="a7"/>
              <w:spacing w:line="160" w:lineRule="atLeast"/>
              <w:rPr>
                <w:rFonts w:ascii="ＭＳ ゴシック" w:eastAsia="ＭＳ ゴシック" w:hAnsi="ＭＳ ゴシック"/>
                <w:strike/>
                <w:spacing w:val="3"/>
              </w:rPr>
            </w:pPr>
            <w:r w:rsidRPr="00C5291D">
              <w:rPr>
                <w:rFonts w:ascii="ＭＳ ゴシック" w:eastAsia="ＭＳ ゴシック" w:hAnsi="ＭＳ ゴシック" w:hint="eastAsia"/>
                <w:spacing w:val="3"/>
              </w:rPr>
              <w:t>●内容：令和4年度は実施なし</w:t>
            </w:r>
          </w:p>
        </w:tc>
      </w:tr>
      <w:tr w:rsidR="00466C85" w:rsidRPr="00C5291D" w14:paraId="529A264A" w14:textId="77777777" w:rsidTr="00AB0EA6">
        <w:tc>
          <w:tcPr>
            <w:tcW w:w="2401" w:type="dxa"/>
            <w:shd w:val="clear" w:color="auto" w:fill="auto"/>
          </w:tcPr>
          <w:p w14:paraId="6B3705F6" w14:textId="77777777" w:rsidR="00466C85" w:rsidRPr="00C5291D" w:rsidRDefault="00466C85" w:rsidP="00AB0EA6">
            <w:pPr>
              <w:pStyle w:val="a7"/>
              <w:wordWrap/>
              <w:spacing w:line="200" w:lineRule="atLeast"/>
              <w:rPr>
                <w:rFonts w:ascii="ＭＳ ゴシック" w:eastAsia="ＭＳ ゴシック" w:hAnsi="ＭＳ ゴシック"/>
                <w:spacing w:val="0"/>
              </w:rPr>
            </w:pPr>
            <w:r w:rsidRPr="00C5291D">
              <w:rPr>
                <w:rFonts w:ascii="ＭＳ ゴシック" w:eastAsia="ＭＳ ゴシック" w:hAnsi="ＭＳ ゴシック" w:hint="eastAsia"/>
              </w:rPr>
              <w:t>公立大学法人大阪　大阪公立大学における大学間交流の推進</w:t>
            </w:r>
          </w:p>
          <w:p w14:paraId="38EC8CED" w14:textId="77777777" w:rsidR="00466C85" w:rsidRPr="00C5291D" w:rsidRDefault="00466C85" w:rsidP="00AB0EA6">
            <w:pPr>
              <w:pStyle w:val="a7"/>
              <w:wordWrap/>
              <w:spacing w:line="200" w:lineRule="atLeast"/>
              <w:rPr>
                <w:rFonts w:ascii="ＭＳ ゴシック" w:eastAsia="ＭＳ ゴシック" w:hAnsi="ＭＳ ゴシック"/>
              </w:rPr>
            </w:pPr>
            <w:r w:rsidRPr="00C5291D">
              <w:rPr>
                <w:rFonts w:ascii="ＭＳ ゴシック" w:eastAsia="ＭＳ ゴシック" w:hAnsi="ＭＳ ゴシック" w:hint="eastAsia"/>
                <w:spacing w:val="3"/>
                <w:lang w:eastAsia="zh-CN"/>
              </w:rPr>
              <w:t>【府民文化総務課</w:t>
            </w:r>
            <w:r w:rsidRPr="00C5291D">
              <w:rPr>
                <w:rFonts w:ascii="ＭＳ ゴシック" w:eastAsia="ＭＳ ゴシック" w:hAnsi="ＭＳ ゴシック" w:hint="eastAsia"/>
                <w:lang w:eastAsia="zh-CN"/>
              </w:rPr>
              <w:t>】</w:t>
            </w:r>
          </w:p>
          <w:p w14:paraId="65E742ED" w14:textId="77777777" w:rsidR="00466C85" w:rsidRPr="00C5291D" w:rsidRDefault="00466C85" w:rsidP="00AB0EA6">
            <w:pPr>
              <w:pStyle w:val="a7"/>
              <w:wordWrap/>
              <w:spacing w:line="200" w:lineRule="atLeast"/>
              <w:rPr>
                <w:rFonts w:ascii="ＭＳ ゴシック" w:eastAsia="ＭＳ ゴシック" w:hAnsi="ＭＳ ゴシック"/>
              </w:rPr>
            </w:pPr>
            <w:r w:rsidRPr="00C5291D">
              <w:rPr>
                <w:rFonts w:ascii="ＭＳ ゴシック" w:eastAsia="ＭＳ ゴシック" w:hAnsi="ＭＳ ゴシック" w:hint="eastAsia"/>
              </w:rPr>
              <w:t>（当初予算額）</w:t>
            </w:r>
          </w:p>
          <w:p w14:paraId="73FF6E56"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  千円（※b）</w:t>
            </w:r>
          </w:p>
          <w:p w14:paraId="2938DD31" w14:textId="77777777" w:rsidR="00466C85" w:rsidRPr="00C5291D" w:rsidRDefault="00466C85" w:rsidP="00AB0EA6">
            <w:pPr>
              <w:pStyle w:val="a7"/>
              <w:spacing w:line="160" w:lineRule="atLeast"/>
              <w:rPr>
                <w:rFonts w:ascii="ＭＳ ゴシック" w:eastAsia="ＭＳ ゴシック" w:hAnsi="ＭＳ ゴシック"/>
                <w:lang w:eastAsia="zh-CN"/>
              </w:rPr>
            </w:pPr>
          </w:p>
        </w:tc>
        <w:tc>
          <w:tcPr>
            <w:tcW w:w="7796" w:type="dxa"/>
            <w:shd w:val="clear" w:color="auto" w:fill="auto"/>
          </w:tcPr>
          <w:p w14:paraId="058A75B3" w14:textId="77777777" w:rsidR="00466C85" w:rsidRPr="00C5291D" w:rsidRDefault="00466C85" w:rsidP="00AB0EA6">
            <w:pPr>
              <w:pStyle w:val="a7"/>
              <w:wordWrap/>
              <w:spacing w:line="276" w:lineRule="auto"/>
              <w:rPr>
                <w:rFonts w:ascii="ＭＳ ゴシック" w:eastAsia="ＭＳ ゴシック" w:hAnsi="ＭＳ ゴシック"/>
                <w:spacing w:val="3"/>
                <w:lang w:eastAsia="zh-CN"/>
              </w:rPr>
            </w:pPr>
            <w:r w:rsidRPr="00C5291D">
              <w:rPr>
                <w:rFonts w:ascii="ＭＳ ゴシック" w:eastAsia="ＭＳ ゴシック" w:hAnsi="ＭＳ ゴシック" w:hint="eastAsia"/>
                <w:spacing w:val="3"/>
                <w:lang w:eastAsia="zh-CN"/>
              </w:rPr>
              <w:t>●実施主体：公立大学法人</w:t>
            </w:r>
            <w:r w:rsidRPr="00C5291D">
              <w:rPr>
                <w:rFonts w:ascii="ＭＳ ゴシック" w:eastAsia="ＭＳ ゴシック" w:hAnsi="ＭＳ ゴシック" w:hint="eastAsia"/>
                <w:spacing w:val="3"/>
              </w:rPr>
              <w:t xml:space="preserve">大阪　</w:t>
            </w:r>
            <w:r w:rsidRPr="00C5291D">
              <w:rPr>
                <w:rFonts w:ascii="ＭＳ ゴシック" w:eastAsia="ＭＳ ゴシック" w:hAnsi="ＭＳ ゴシック" w:hint="eastAsia"/>
                <w:spacing w:val="3"/>
                <w:lang w:eastAsia="zh-CN"/>
              </w:rPr>
              <w:t>大阪</w:t>
            </w:r>
            <w:r w:rsidRPr="00C5291D">
              <w:rPr>
                <w:rFonts w:ascii="ＭＳ ゴシック" w:eastAsia="ＭＳ ゴシック" w:hAnsi="ＭＳ ゴシック" w:hint="eastAsia"/>
                <w:spacing w:val="3"/>
              </w:rPr>
              <w:t>公立</w:t>
            </w:r>
            <w:r w:rsidRPr="00C5291D">
              <w:rPr>
                <w:rFonts w:ascii="ＭＳ ゴシック" w:eastAsia="ＭＳ ゴシック" w:hAnsi="ＭＳ ゴシック" w:hint="eastAsia"/>
                <w:spacing w:val="3"/>
                <w:lang w:eastAsia="zh-CN"/>
              </w:rPr>
              <w:t>大学</w:t>
            </w:r>
          </w:p>
          <w:p w14:paraId="2BD1FFC9" w14:textId="77777777" w:rsidR="00466C85" w:rsidRPr="00C5291D" w:rsidRDefault="00466C85" w:rsidP="00AB0EA6">
            <w:pPr>
              <w:pStyle w:val="a7"/>
              <w:wordWrap/>
              <w:spacing w:line="276" w:lineRule="auto"/>
              <w:ind w:left="1239" w:hangingChars="700" w:hanging="1239"/>
              <w:rPr>
                <w:rFonts w:ascii="ＭＳ ゴシック" w:eastAsia="ＭＳ ゴシック" w:hAnsi="ＭＳ ゴシック"/>
                <w:spacing w:val="3"/>
                <w:lang w:eastAsia="zh-CN"/>
              </w:rPr>
            </w:pPr>
            <w:r w:rsidRPr="00C5291D">
              <w:rPr>
                <w:rFonts w:ascii="ＭＳ ゴシック" w:eastAsia="ＭＳ ゴシック" w:hAnsi="ＭＳ ゴシック" w:hint="eastAsia"/>
                <w:spacing w:val="3"/>
                <w:lang w:eastAsia="zh-CN"/>
              </w:rPr>
              <w:t>●実施時期：通年</w:t>
            </w:r>
          </w:p>
          <w:p w14:paraId="324E9EDB" w14:textId="77777777" w:rsidR="00466C85" w:rsidRPr="00C5291D" w:rsidRDefault="00466C85" w:rsidP="00AB0EA6">
            <w:pPr>
              <w:pStyle w:val="a7"/>
              <w:wordWrap/>
              <w:spacing w:line="276" w:lineRule="auto"/>
              <w:ind w:left="1239" w:hangingChars="700" w:hanging="1239"/>
              <w:rPr>
                <w:rFonts w:ascii="ＭＳ ゴシック" w:eastAsia="ＭＳ ゴシック" w:hAnsi="ＭＳ ゴシック"/>
                <w:spacing w:val="3"/>
                <w:lang w:eastAsia="zh-CN"/>
              </w:rPr>
            </w:pPr>
            <w:r w:rsidRPr="00C5291D">
              <w:rPr>
                <w:rFonts w:ascii="ＭＳ ゴシック" w:eastAsia="ＭＳ ゴシック" w:hAnsi="ＭＳ ゴシック" w:hint="eastAsia"/>
                <w:spacing w:val="3"/>
                <w:lang w:eastAsia="zh-CN"/>
              </w:rPr>
              <w:t>●内容：</w:t>
            </w:r>
          </w:p>
          <w:p w14:paraId="0D31136D" w14:textId="31969EBD" w:rsidR="00466C85" w:rsidRPr="00C5291D" w:rsidRDefault="00A23D0C" w:rsidP="00AB0EA6">
            <w:pPr>
              <w:spacing w:line="276" w:lineRule="auto"/>
              <w:ind w:firstLineChars="100" w:firstLine="171"/>
              <w:rPr>
                <w:rFonts w:ascii="ＭＳ ゴシック" w:eastAsia="ＭＳ ゴシック" w:hAnsi="ＭＳ ゴシック"/>
                <w:spacing w:val="3"/>
                <w:sz w:val="18"/>
                <w:szCs w:val="18"/>
              </w:rPr>
            </w:pPr>
            <w:r w:rsidRPr="00A23D0C">
              <w:rPr>
                <w:rFonts w:ascii="ＭＳ ゴシック" w:eastAsia="ＭＳ ゴシック" w:hAnsi="ＭＳ ゴシック" w:hint="eastAsia"/>
                <w:sz w:val="18"/>
                <w:szCs w:val="18"/>
              </w:rPr>
              <w:t>世界43の国と地域において、236大学・研究機関と学術交流協定を締結。（2022年12月末時点）</w:t>
            </w:r>
          </w:p>
          <w:p w14:paraId="2EC2E43C" w14:textId="23EF8478" w:rsidR="00466C85" w:rsidRPr="00C5291D" w:rsidRDefault="00466C85" w:rsidP="00AB0EA6">
            <w:pPr>
              <w:pStyle w:val="a7"/>
              <w:wordWrap/>
              <w:spacing w:line="276" w:lineRule="auto"/>
              <w:ind w:left="1239" w:hangingChars="700" w:hanging="1239"/>
              <w:rPr>
                <w:rFonts w:ascii="ＭＳ ゴシック" w:eastAsia="ＭＳ ゴシック" w:hAnsi="ＭＳ ゴシック"/>
                <w:spacing w:val="3"/>
              </w:rPr>
            </w:pPr>
            <w:r w:rsidRPr="00C5291D">
              <w:rPr>
                <w:rFonts w:ascii="ＭＳ ゴシック" w:eastAsia="ＭＳ ゴシック" w:hAnsi="ＭＳ ゴシック" w:hint="eastAsia"/>
                <w:spacing w:val="3"/>
              </w:rPr>
              <w:t>●その他（関連事業）…</w:t>
            </w:r>
            <w:r w:rsidR="00A23D0C" w:rsidRPr="00A23D0C">
              <w:rPr>
                <w:rFonts w:ascii="ＭＳ ゴシック" w:eastAsia="ＭＳ ゴシック" w:hAnsi="ＭＳ ゴシック" w:hint="eastAsia"/>
                <w:spacing w:val="3"/>
              </w:rPr>
              <w:t>すべてオンラインで実施　実派遣　なし　（2022年12月末時点）</w:t>
            </w:r>
          </w:p>
          <w:p w14:paraId="05BAAF03" w14:textId="77777777" w:rsidR="00466C85" w:rsidRPr="00C5291D" w:rsidRDefault="00466C85" w:rsidP="00AB0EA6">
            <w:pPr>
              <w:rPr>
                <w:rFonts w:ascii="ＭＳ ゴシック" w:eastAsia="ＭＳ ゴシック" w:hAnsi="ＭＳ ゴシック"/>
                <w:sz w:val="18"/>
                <w:szCs w:val="18"/>
              </w:rPr>
            </w:pPr>
          </w:p>
          <w:p w14:paraId="65D8B811" w14:textId="77777777" w:rsidR="00466C85" w:rsidRPr="00C5291D" w:rsidRDefault="00466C85" w:rsidP="00AB0EA6">
            <w:pPr>
              <w:pStyle w:val="af7"/>
              <w:numPr>
                <w:ilvl w:val="0"/>
                <w:numId w:val="25"/>
              </w:numPr>
              <w:ind w:leftChars="0"/>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コンコルドインターナショナルオンライン英語レッスン</w:t>
            </w:r>
          </w:p>
          <w:p w14:paraId="461A43EF" w14:textId="77777777" w:rsidR="00466C85" w:rsidRPr="00C5291D" w:rsidRDefault="00466C85" w:rsidP="00AB0EA6">
            <w:pPr>
              <w:pStyle w:val="af7"/>
              <w:numPr>
                <w:ilvl w:val="0"/>
                <w:numId w:val="27"/>
              </w:numPr>
              <w:ind w:leftChars="0"/>
              <w:rPr>
                <w:rFonts w:ascii="ＭＳ ゴシック" w:eastAsia="ＭＳ ゴシック" w:hAnsi="ＭＳ ゴシック"/>
                <w:sz w:val="18"/>
                <w:szCs w:val="18"/>
              </w:rPr>
            </w:pPr>
            <w:r w:rsidRPr="00C5291D">
              <w:rPr>
                <w:rFonts w:ascii="ＭＳ ゴシック" w:eastAsia="ＭＳ ゴシック" w:hAnsi="ＭＳ ゴシック"/>
                <w:sz w:val="18"/>
                <w:szCs w:val="18"/>
              </w:rPr>
              <w:t>2022</w:t>
            </w:r>
            <w:r w:rsidRPr="00C5291D">
              <w:rPr>
                <w:rFonts w:ascii="ＭＳ ゴシック" w:eastAsia="ＭＳ ゴシック" w:hAnsi="ＭＳ ゴシック" w:hint="eastAsia"/>
                <w:sz w:val="18"/>
                <w:szCs w:val="18"/>
              </w:rPr>
              <w:t>年</w:t>
            </w:r>
            <w:r w:rsidRPr="00C5291D">
              <w:rPr>
                <w:rFonts w:ascii="ＭＳ ゴシック" w:eastAsia="ＭＳ ゴシック" w:hAnsi="ＭＳ ゴシック"/>
                <w:sz w:val="18"/>
                <w:szCs w:val="18"/>
              </w:rPr>
              <w:t>9</w:t>
            </w:r>
            <w:r w:rsidRPr="00C5291D">
              <w:rPr>
                <w:rFonts w:ascii="ＭＳ ゴシック" w:eastAsia="ＭＳ ゴシック" w:hAnsi="ＭＳ ゴシック" w:hint="eastAsia"/>
                <w:sz w:val="18"/>
                <w:szCs w:val="18"/>
              </w:rPr>
              <w:t>月</w:t>
            </w:r>
            <w:r w:rsidRPr="00C5291D">
              <w:rPr>
                <w:rFonts w:ascii="ＭＳ ゴシック" w:eastAsia="ＭＳ ゴシック" w:hAnsi="ＭＳ ゴシック"/>
                <w:sz w:val="18"/>
                <w:szCs w:val="18"/>
              </w:rPr>
              <w:t>12</w:t>
            </w:r>
            <w:r w:rsidRPr="00C5291D">
              <w:rPr>
                <w:rFonts w:ascii="ＭＳ ゴシック" w:eastAsia="ＭＳ ゴシック" w:hAnsi="ＭＳ ゴシック" w:hint="eastAsia"/>
                <w:sz w:val="18"/>
                <w:szCs w:val="18"/>
              </w:rPr>
              <w:t>日～</w:t>
            </w:r>
            <w:r w:rsidRPr="00C5291D">
              <w:rPr>
                <w:rFonts w:ascii="ＭＳ ゴシック" w:eastAsia="ＭＳ ゴシック" w:hAnsi="ＭＳ ゴシック"/>
                <w:sz w:val="18"/>
                <w:szCs w:val="18"/>
              </w:rPr>
              <w:t>9</w:t>
            </w:r>
            <w:r w:rsidRPr="00C5291D">
              <w:rPr>
                <w:rFonts w:ascii="ＭＳ ゴシック" w:eastAsia="ＭＳ ゴシック" w:hAnsi="ＭＳ ゴシック" w:hint="eastAsia"/>
                <w:sz w:val="18"/>
                <w:szCs w:val="18"/>
              </w:rPr>
              <w:t>月</w:t>
            </w:r>
            <w:r w:rsidRPr="00C5291D">
              <w:rPr>
                <w:rFonts w:ascii="ＭＳ ゴシック" w:eastAsia="ＭＳ ゴシック" w:hAnsi="ＭＳ ゴシック"/>
                <w:sz w:val="18"/>
                <w:szCs w:val="18"/>
              </w:rPr>
              <w:t>23</w:t>
            </w:r>
            <w:r w:rsidRPr="00C5291D">
              <w:rPr>
                <w:rFonts w:ascii="ＭＳ ゴシック" w:eastAsia="ＭＳ ゴシック" w:hAnsi="ＭＳ ゴシック" w:hint="eastAsia"/>
                <w:sz w:val="18"/>
                <w:szCs w:val="18"/>
              </w:rPr>
              <w:t>日　　　　　　　1名</w:t>
            </w:r>
          </w:p>
          <w:p w14:paraId="78AD06E8" w14:textId="77777777" w:rsidR="00466C85" w:rsidRPr="00C5291D" w:rsidRDefault="00466C85" w:rsidP="00AB0EA6">
            <w:pPr>
              <w:pStyle w:val="af7"/>
              <w:numPr>
                <w:ilvl w:val="0"/>
                <w:numId w:val="27"/>
              </w:numPr>
              <w:ind w:leftChars="0"/>
              <w:rPr>
                <w:rFonts w:ascii="ＭＳ ゴシック" w:eastAsia="ＭＳ ゴシック" w:hAnsi="ＭＳ ゴシック"/>
                <w:sz w:val="18"/>
                <w:szCs w:val="18"/>
              </w:rPr>
            </w:pPr>
            <w:r w:rsidRPr="00C5291D">
              <w:rPr>
                <w:rFonts w:ascii="ＭＳ ゴシック" w:eastAsia="ＭＳ ゴシック" w:hAnsi="ＭＳ ゴシック"/>
                <w:sz w:val="18"/>
                <w:szCs w:val="18"/>
              </w:rPr>
              <w:t>2022</w:t>
            </w:r>
            <w:r w:rsidRPr="00C5291D">
              <w:rPr>
                <w:rFonts w:ascii="ＭＳ ゴシック" w:eastAsia="ＭＳ ゴシック" w:hAnsi="ＭＳ ゴシック" w:hint="eastAsia"/>
                <w:sz w:val="18"/>
                <w:szCs w:val="18"/>
              </w:rPr>
              <w:t>年</w:t>
            </w:r>
            <w:r w:rsidRPr="00C5291D">
              <w:rPr>
                <w:rFonts w:ascii="ＭＳ ゴシック" w:eastAsia="ＭＳ ゴシック" w:hAnsi="ＭＳ ゴシック"/>
                <w:sz w:val="18"/>
                <w:szCs w:val="18"/>
              </w:rPr>
              <w:t>9</w:t>
            </w:r>
            <w:r w:rsidRPr="00C5291D">
              <w:rPr>
                <w:rFonts w:ascii="ＭＳ ゴシック" w:eastAsia="ＭＳ ゴシック" w:hAnsi="ＭＳ ゴシック" w:hint="eastAsia"/>
                <w:sz w:val="18"/>
                <w:szCs w:val="18"/>
              </w:rPr>
              <w:t>月</w:t>
            </w:r>
            <w:r w:rsidRPr="00C5291D">
              <w:rPr>
                <w:rFonts w:ascii="ＭＳ ゴシック" w:eastAsia="ＭＳ ゴシック" w:hAnsi="ＭＳ ゴシック"/>
                <w:sz w:val="18"/>
                <w:szCs w:val="18"/>
              </w:rPr>
              <w:t>19</w:t>
            </w:r>
            <w:r w:rsidRPr="00C5291D">
              <w:rPr>
                <w:rFonts w:ascii="ＭＳ ゴシック" w:eastAsia="ＭＳ ゴシック" w:hAnsi="ＭＳ ゴシック" w:hint="eastAsia"/>
                <w:sz w:val="18"/>
                <w:szCs w:val="18"/>
              </w:rPr>
              <w:t>日～</w:t>
            </w:r>
            <w:r w:rsidRPr="00C5291D">
              <w:rPr>
                <w:rFonts w:ascii="ＭＳ ゴシック" w:eastAsia="ＭＳ ゴシック" w:hAnsi="ＭＳ ゴシック"/>
                <w:sz w:val="18"/>
                <w:szCs w:val="18"/>
              </w:rPr>
              <w:t>9</w:t>
            </w:r>
            <w:r w:rsidRPr="00C5291D">
              <w:rPr>
                <w:rFonts w:ascii="ＭＳ ゴシック" w:eastAsia="ＭＳ ゴシック" w:hAnsi="ＭＳ ゴシック" w:hint="eastAsia"/>
                <w:sz w:val="18"/>
                <w:szCs w:val="18"/>
              </w:rPr>
              <w:t>月</w:t>
            </w:r>
            <w:r w:rsidRPr="00C5291D">
              <w:rPr>
                <w:rFonts w:ascii="ＭＳ ゴシック" w:eastAsia="ＭＳ ゴシック" w:hAnsi="ＭＳ ゴシック"/>
                <w:sz w:val="18"/>
                <w:szCs w:val="18"/>
              </w:rPr>
              <w:t>23</w:t>
            </w:r>
            <w:r w:rsidRPr="00C5291D">
              <w:rPr>
                <w:rFonts w:ascii="ＭＳ ゴシック" w:eastAsia="ＭＳ ゴシック" w:hAnsi="ＭＳ ゴシック" w:hint="eastAsia"/>
                <w:sz w:val="18"/>
                <w:szCs w:val="18"/>
              </w:rPr>
              <w:t>日</w:t>
            </w:r>
            <w:r w:rsidRPr="00C5291D">
              <w:rPr>
                <w:rFonts w:ascii="ＭＳ ゴシック" w:eastAsia="ＭＳ ゴシック" w:hAnsi="ＭＳ ゴシック" w:hint="eastAsia"/>
                <w:sz w:val="18"/>
                <w:szCs w:val="18"/>
              </w:rPr>
              <w:tab/>
            </w:r>
            <w:r w:rsidRPr="00C5291D">
              <w:rPr>
                <w:rFonts w:ascii="ＭＳ ゴシック" w:eastAsia="ＭＳ ゴシック" w:hAnsi="ＭＳ ゴシック"/>
                <w:sz w:val="18"/>
                <w:szCs w:val="18"/>
              </w:rPr>
              <w:tab/>
            </w:r>
            <w:r w:rsidRPr="00C5291D">
              <w:rPr>
                <w:rFonts w:ascii="ＭＳ ゴシック" w:eastAsia="ＭＳ ゴシック" w:hAnsi="ＭＳ ゴシック" w:hint="eastAsia"/>
                <w:sz w:val="18"/>
                <w:szCs w:val="18"/>
              </w:rPr>
              <w:t>2名</w:t>
            </w:r>
          </w:p>
          <w:p w14:paraId="20EEDF61" w14:textId="77777777" w:rsidR="00466C85" w:rsidRPr="00C5291D" w:rsidRDefault="00466C85" w:rsidP="00AB0EA6">
            <w:pPr>
              <w:pStyle w:val="af7"/>
              <w:numPr>
                <w:ilvl w:val="0"/>
                <w:numId w:val="25"/>
              </w:numPr>
              <w:ind w:leftChars="0"/>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 xml:space="preserve">チェンマイ大学　</w:t>
            </w:r>
            <w:r w:rsidRPr="00C5291D">
              <w:rPr>
                <w:rFonts w:ascii="ＭＳ ゴシック" w:eastAsia="ＭＳ ゴシック" w:hAnsi="ＭＳ ゴシック"/>
                <w:sz w:val="18"/>
                <w:szCs w:val="18"/>
              </w:rPr>
              <w:t>English for Global Communication</w:t>
            </w:r>
          </w:p>
          <w:p w14:paraId="06FC51B3" w14:textId="77777777" w:rsidR="00466C85" w:rsidRPr="00C5291D" w:rsidRDefault="00466C85" w:rsidP="00AB0EA6">
            <w:pPr>
              <w:pStyle w:val="af7"/>
              <w:numPr>
                <w:ilvl w:val="1"/>
                <w:numId w:val="26"/>
              </w:numPr>
              <w:ind w:leftChars="0"/>
              <w:rPr>
                <w:rFonts w:ascii="ＭＳ ゴシック" w:eastAsia="ＭＳ ゴシック" w:hAnsi="ＭＳ ゴシック"/>
                <w:sz w:val="18"/>
                <w:szCs w:val="18"/>
              </w:rPr>
            </w:pPr>
            <w:r w:rsidRPr="00C5291D">
              <w:rPr>
                <w:rFonts w:ascii="ＭＳ ゴシック" w:eastAsia="ＭＳ ゴシック" w:hAnsi="ＭＳ ゴシック"/>
                <w:sz w:val="18"/>
                <w:szCs w:val="18"/>
              </w:rPr>
              <w:t>2022</w:t>
            </w:r>
            <w:r w:rsidRPr="00C5291D">
              <w:rPr>
                <w:rFonts w:ascii="ＭＳ ゴシック" w:eastAsia="ＭＳ ゴシック" w:hAnsi="ＭＳ ゴシック" w:hint="eastAsia"/>
                <w:sz w:val="18"/>
                <w:szCs w:val="18"/>
              </w:rPr>
              <w:t>年</w:t>
            </w:r>
            <w:r w:rsidRPr="00C5291D">
              <w:rPr>
                <w:rFonts w:ascii="ＭＳ ゴシック" w:eastAsia="ＭＳ ゴシック" w:hAnsi="ＭＳ ゴシック"/>
                <w:sz w:val="18"/>
                <w:szCs w:val="18"/>
              </w:rPr>
              <w:t>8</w:t>
            </w:r>
            <w:r w:rsidRPr="00C5291D">
              <w:rPr>
                <w:rFonts w:ascii="ＭＳ ゴシック" w:eastAsia="ＭＳ ゴシック" w:hAnsi="ＭＳ ゴシック" w:hint="eastAsia"/>
                <w:sz w:val="18"/>
                <w:szCs w:val="18"/>
              </w:rPr>
              <w:t>月</w:t>
            </w:r>
            <w:r w:rsidRPr="00C5291D">
              <w:rPr>
                <w:rFonts w:ascii="ＭＳ ゴシック" w:eastAsia="ＭＳ ゴシック" w:hAnsi="ＭＳ ゴシック"/>
                <w:sz w:val="18"/>
                <w:szCs w:val="18"/>
              </w:rPr>
              <w:t>8</w:t>
            </w:r>
            <w:r w:rsidRPr="00C5291D">
              <w:rPr>
                <w:rFonts w:ascii="ＭＳ ゴシック" w:eastAsia="ＭＳ ゴシック" w:hAnsi="ＭＳ ゴシック" w:hint="eastAsia"/>
                <w:sz w:val="18"/>
                <w:szCs w:val="18"/>
              </w:rPr>
              <w:t>日</w:t>
            </w:r>
            <w:r w:rsidRPr="00C5291D">
              <w:rPr>
                <w:rFonts w:ascii="ＭＳ ゴシック" w:eastAsia="ＭＳ ゴシック" w:hAnsi="ＭＳ ゴシック"/>
                <w:sz w:val="18"/>
                <w:szCs w:val="18"/>
              </w:rPr>
              <w:t>～2022</w:t>
            </w:r>
            <w:r w:rsidRPr="00C5291D">
              <w:rPr>
                <w:rFonts w:ascii="ＭＳ ゴシック" w:eastAsia="ＭＳ ゴシック" w:hAnsi="ＭＳ ゴシック" w:hint="eastAsia"/>
                <w:sz w:val="18"/>
                <w:szCs w:val="18"/>
              </w:rPr>
              <w:t>年</w:t>
            </w:r>
            <w:r w:rsidRPr="00C5291D">
              <w:rPr>
                <w:rFonts w:ascii="ＭＳ ゴシック" w:eastAsia="ＭＳ ゴシック" w:hAnsi="ＭＳ ゴシック"/>
                <w:sz w:val="18"/>
                <w:szCs w:val="18"/>
              </w:rPr>
              <w:t>8</w:t>
            </w:r>
            <w:r w:rsidRPr="00C5291D">
              <w:rPr>
                <w:rFonts w:ascii="ＭＳ ゴシック" w:eastAsia="ＭＳ ゴシック" w:hAnsi="ＭＳ ゴシック" w:hint="eastAsia"/>
                <w:sz w:val="18"/>
                <w:szCs w:val="18"/>
              </w:rPr>
              <w:t>月</w:t>
            </w:r>
            <w:r w:rsidRPr="00C5291D">
              <w:rPr>
                <w:rFonts w:ascii="ＭＳ ゴシック" w:eastAsia="ＭＳ ゴシック" w:hAnsi="ＭＳ ゴシック"/>
                <w:sz w:val="18"/>
                <w:szCs w:val="18"/>
              </w:rPr>
              <w:t>19</w:t>
            </w:r>
            <w:r w:rsidRPr="00C5291D">
              <w:rPr>
                <w:rFonts w:ascii="ＭＳ ゴシック" w:eastAsia="ＭＳ ゴシック" w:hAnsi="ＭＳ ゴシック" w:hint="eastAsia"/>
                <w:sz w:val="18"/>
                <w:szCs w:val="18"/>
              </w:rPr>
              <w:t>日</w:t>
            </w:r>
            <w:r w:rsidRPr="00C5291D">
              <w:rPr>
                <w:rFonts w:ascii="ＭＳ ゴシック" w:eastAsia="ＭＳ ゴシック" w:hAnsi="ＭＳ ゴシック"/>
                <w:sz w:val="18"/>
                <w:szCs w:val="18"/>
              </w:rPr>
              <w:tab/>
              <w:t xml:space="preserve">          1</w:t>
            </w:r>
            <w:r w:rsidRPr="00C5291D">
              <w:rPr>
                <w:rFonts w:ascii="ＭＳ ゴシック" w:eastAsia="ＭＳ ゴシック" w:hAnsi="ＭＳ ゴシック" w:hint="eastAsia"/>
                <w:sz w:val="18"/>
                <w:szCs w:val="18"/>
              </w:rPr>
              <w:t>名</w:t>
            </w:r>
          </w:p>
          <w:p w14:paraId="18D7021E" w14:textId="77777777" w:rsidR="00466C85" w:rsidRPr="00C5291D" w:rsidRDefault="00466C85" w:rsidP="00AB0EA6">
            <w:pPr>
              <w:pStyle w:val="af7"/>
              <w:numPr>
                <w:ilvl w:val="1"/>
                <w:numId w:val="26"/>
              </w:numPr>
              <w:ind w:leftChars="0"/>
              <w:rPr>
                <w:rFonts w:ascii="ＭＳ ゴシック" w:eastAsia="ＭＳ ゴシック" w:hAnsi="ＭＳ ゴシック"/>
                <w:sz w:val="18"/>
                <w:szCs w:val="18"/>
              </w:rPr>
            </w:pPr>
            <w:r w:rsidRPr="00C5291D">
              <w:rPr>
                <w:rFonts w:ascii="ＭＳ ゴシック" w:eastAsia="ＭＳ ゴシック" w:hAnsi="ＭＳ ゴシック"/>
                <w:sz w:val="18"/>
                <w:szCs w:val="18"/>
              </w:rPr>
              <w:t>2022</w:t>
            </w:r>
            <w:r w:rsidRPr="00C5291D">
              <w:rPr>
                <w:rFonts w:ascii="ＭＳ ゴシック" w:eastAsia="ＭＳ ゴシック" w:hAnsi="ＭＳ ゴシック" w:hint="eastAsia"/>
                <w:sz w:val="18"/>
                <w:szCs w:val="18"/>
              </w:rPr>
              <w:t>年</w:t>
            </w:r>
            <w:r w:rsidRPr="00C5291D">
              <w:rPr>
                <w:rFonts w:ascii="ＭＳ ゴシック" w:eastAsia="ＭＳ ゴシック" w:hAnsi="ＭＳ ゴシック"/>
                <w:sz w:val="18"/>
                <w:szCs w:val="18"/>
              </w:rPr>
              <w:t>8</w:t>
            </w:r>
            <w:r w:rsidRPr="00C5291D">
              <w:rPr>
                <w:rFonts w:ascii="ＭＳ ゴシック" w:eastAsia="ＭＳ ゴシック" w:hAnsi="ＭＳ ゴシック" w:hint="eastAsia"/>
                <w:sz w:val="18"/>
                <w:szCs w:val="18"/>
              </w:rPr>
              <w:t>月</w:t>
            </w:r>
            <w:r w:rsidRPr="00C5291D">
              <w:rPr>
                <w:rFonts w:ascii="ＭＳ ゴシック" w:eastAsia="ＭＳ ゴシック" w:hAnsi="ＭＳ ゴシック"/>
                <w:sz w:val="18"/>
                <w:szCs w:val="18"/>
              </w:rPr>
              <w:t>22</w:t>
            </w:r>
            <w:r w:rsidRPr="00C5291D">
              <w:rPr>
                <w:rFonts w:ascii="ＭＳ ゴシック" w:eastAsia="ＭＳ ゴシック" w:hAnsi="ＭＳ ゴシック" w:hint="eastAsia"/>
                <w:sz w:val="18"/>
                <w:szCs w:val="18"/>
              </w:rPr>
              <w:t>日</w:t>
            </w:r>
            <w:r w:rsidRPr="00C5291D">
              <w:rPr>
                <w:rFonts w:ascii="ＭＳ ゴシック" w:eastAsia="ＭＳ ゴシック" w:hAnsi="ＭＳ ゴシック"/>
                <w:sz w:val="18"/>
                <w:szCs w:val="18"/>
              </w:rPr>
              <w:t>～2022</w:t>
            </w:r>
            <w:r w:rsidRPr="00C5291D">
              <w:rPr>
                <w:rFonts w:ascii="ＭＳ ゴシック" w:eastAsia="ＭＳ ゴシック" w:hAnsi="ＭＳ ゴシック" w:hint="eastAsia"/>
                <w:sz w:val="18"/>
                <w:szCs w:val="18"/>
              </w:rPr>
              <w:t>年</w:t>
            </w:r>
            <w:r w:rsidRPr="00C5291D">
              <w:rPr>
                <w:rFonts w:ascii="ＭＳ ゴシック" w:eastAsia="ＭＳ ゴシック" w:hAnsi="ＭＳ ゴシック"/>
                <w:sz w:val="18"/>
                <w:szCs w:val="18"/>
              </w:rPr>
              <w:t>9</w:t>
            </w:r>
            <w:r w:rsidRPr="00C5291D">
              <w:rPr>
                <w:rFonts w:ascii="ＭＳ ゴシック" w:eastAsia="ＭＳ ゴシック" w:hAnsi="ＭＳ ゴシック" w:hint="eastAsia"/>
                <w:sz w:val="18"/>
                <w:szCs w:val="18"/>
              </w:rPr>
              <w:t>月</w:t>
            </w:r>
            <w:r w:rsidRPr="00C5291D">
              <w:rPr>
                <w:rFonts w:ascii="ＭＳ ゴシック" w:eastAsia="ＭＳ ゴシック" w:hAnsi="ＭＳ ゴシック"/>
                <w:sz w:val="18"/>
                <w:szCs w:val="18"/>
              </w:rPr>
              <w:t>2</w:t>
            </w:r>
            <w:r w:rsidRPr="00C5291D">
              <w:rPr>
                <w:rFonts w:ascii="ＭＳ ゴシック" w:eastAsia="ＭＳ ゴシック" w:hAnsi="ＭＳ ゴシック" w:hint="eastAsia"/>
                <w:sz w:val="18"/>
                <w:szCs w:val="18"/>
              </w:rPr>
              <w:t>日</w:t>
            </w:r>
            <w:r w:rsidRPr="00C5291D">
              <w:rPr>
                <w:rFonts w:ascii="ＭＳ ゴシック" w:eastAsia="ＭＳ ゴシック" w:hAnsi="ＭＳ ゴシック"/>
                <w:sz w:val="18"/>
                <w:szCs w:val="18"/>
              </w:rPr>
              <w:tab/>
              <w:t>1</w:t>
            </w:r>
            <w:r w:rsidRPr="00C5291D">
              <w:rPr>
                <w:rFonts w:ascii="ＭＳ ゴシック" w:eastAsia="ＭＳ ゴシック" w:hAnsi="ＭＳ ゴシック" w:hint="eastAsia"/>
                <w:sz w:val="18"/>
                <w:szCs w:val="18"/>
              </w:rPr>
              <w:t>名</w:t>
            </w:r>
          </w:p>
          <w:p w14:paraId="0B78F452" w14:textId="77777777" w:rsidR="00466C85" w:rsidRPr="00C5291D" w:rsidRDefault="00466C85" w:rsidP="00AB0EA6">
            <w:pPr>
              <w:pStyle w:val="af7"/>
              <w:numPr>
                <w:ilvl w:val="0"/>
                <w:numId w:val="25"/>
              </w:numPr>
              <w:ind w:leftChars="0"/>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淡江大学オンラインサマープログラム</w:t>
            </w:r>
          </w:p>
          <w:p w14:paraId="3A41A2D7" w14:textId="77777777" w:rsidR="00466C85" w:rsidRPr="00C5291D" w:rsidRDefault="00466C85" w:rsidP="00AB0EA6">
            <w:pPr>
              <w:ind w:firstLine="360"/>
              <w:rPr>
                <w:rFonts w:ascii="ＭＳ ゴシック" w:eastAsia="ＭＳ ゴシック" w:hAnsi="ＭＳ ゴシック"/>
                <w:sz w:val="18"/>
                <w:szCs w:val="18"/>
              </w:rPr>
            </w:pPr>
            <w:r w:rsidRPr="00C5291D">
              <w:rPr>
                <w:rFonts w:ascii="ＭＳ ゴシック" w:eastAsia="ＭＳ ゴシック" w:hAnsi="ＭＳ ゴシック"/>
                <w:sz w:val="18"/>
                <w:szCs w:val="18"/>
              </w:rPr>
              <w:t>2022</w:t>
            </w:r>
            <w:r w:rsidRPr="00C5291D">
              <w:rPr>
                <w:rFonts w:ascii="ＭＳ ゴシック" w:eastAsia="ＭＳ ゴシック" w:hAnsi="ＭＳ ゴシック" w:hint="eastAsia"/>
                <w:sz w:val="18"/>
                <w:szCs w:val="18"/>
              </w:rPr>
              <w:t>年</w:t>
            </w:r>
            <w:r w:rsidRPr="00C5291D">
              <w:rPr>
                <w:rFonts w:ascii="ＭＳ ゴシック" w:eastAsia="ＭＳ ゴシック" w:hAnsi="ＭＳ ゴシック"/>
                <w:sz w:val="18"/>
                <w:szCs w:val="18"/>
              </w:rPr>
              <w:t>7</w:t>
            </w:r>
            <w:r w:rsidRPr="00C5291D">
              <w:rPr>
                <w:rFonts w:ascii="ＭＳ ゴシック" w:eastAsia="ＭＳ ゴシック" w:hAnsi="ＭＳ ゴシック" w:hint="eastAsia"/>
                <w:sz w:val="18"/>
                <w:szCs w:val="18"/>
              </w:rPr>
              <w:t>月</w:t>
            </w:r>
            <w:r w:rsidRPr="00C5291D">
              <w:rPr>
                <w:rFonts w:ascii="ＭＳ ゴシック" w:eastAsia="ＭＳ ゴシック" w:hAnsi="ＭＳ ゴシック"/>
                <w:sz w:val="18"/>
                <w:szCs w:val="18"/>
              </w:rPr>
              <w:t>18</w:t>
            </w:r>
            <w:r w:rsidRPr="00C5291D">
              <w:rPr>
                <w:rFonts w:ascii="ＭＳ ゴシック" w:eastAsia="ＭＳ ゴシック" w:hAnsi="ＭＳ ゴシック" w:hint="eastAsia"/>
                <w:sz w:val="18"/>
                <w:szCs w:val="18"/>
              </w:rPr>
              <w:t>日～</w:t>
            </w:r>
            <w:r w:rsidRPr="00C5291D">
              <w:rPr>
                <w:rFonts w:ascii="ＭＳ ゴシック" w:eastAsia="ＭＳ ゴシック" w:hAnsi="ＭＳ ゴシック"/>
                <w:sz w:val="18"/>
                <w:szCs w:val="18"/>
              </w:rPr>
              <w:t>2022</w:t>
            </w:r>
            <w:r w:rsidRPr="00C5291D">
              <w:rPr>
                <w:rFonts w:ascii="ＭＳ ゴシック" w:eastAsia="ＭＳ ゴシック" w:hAnsi="ＭＳ ゴシック" w:hint="eastAsia"/>
                <w:sz w:val="18"/>
                <w:szCs w:val="18"/>
              </w:rPr>
              <w:t>年</w:t>
            </w:r>
            <w:r w:rsidRPr="00C5291D">
              <w:rPr>
                <w:rFonts w:ascii="ＭＳ ゴシック" w:eastAsia="ＭＳ ゴシック" w:hAnsi="ＭＳ ゴシック"/>
                <w:sz w:val="18"/>
                <w:szCs w:val="18"/>
              </w:rPr>
              <w:t>7</w:t>
            </w:r>
            <w:r w:rsidRPr="00C5291D">
              <w:rPr>
                <w:rFonts w:ascii="ＭＳ ゴシック" w:eastAsia="ＭＳ ゴシック" w:hAnsi="ＭＳ ゴシック" w:hint="eastAsia"/>
                <w:sz w:val="18"/>
                <w:szCs w:val="18"/>
              </w:rPr>
              <w:t>月</w:t>
            </w:r>
            <w:r w:rsidRPr="00C5291D">
              <w:rPr>
                <w:rFonts w:ascii="ＭＳ ゴシック" w:eastAsia="ＭＳ ゴシック" w:hAnsi="ＭＳ ゴシック"/>
                <w:sz w:val="18"/>
                <w:szCs w:val="18"/>
              </w:rPr>
              <w:t>29</w:t>
            </w:r>
            <w:r w:rsidRPr="00C5291D">
              <w:rPr>
                <w:rFonts w:ascii="ＭＳ ゴシック" w:eastAsia="ＭＳ ゴシック" w:hAnsi="ＭＳ ゴシック" w:hint="eastAsia"/>
                <w:sz w:val="18"/>
                <w:szCs w:val="18"/>
              </w:rPr>
              <w:t>日</w:t>
            </w:r>
            <w:r w:rsidRPr="00C5291D">
              <w:rPr>
                <w:rFonts w:ascii="ＭＳ ゴシック" w:eastAsia="ＭＳ ゴシック" w:hAnsi="ＭＳ ゴシック" w:hint="eastAsia"/>
                <w:sz w:val="18"/>
                <w:szCs w:val="18"/>
              </w:rPr>
              <w:tab/>
            </w:r>
            <w:r w:rsidRPr="00C5291D">
              <w:rPr>
                <w:rFonts w:ascii="ＭＳ ゴシック" w:eastAsia="ＭＳ ゴシック" w:hAnsi="ＭＳ ゴシック"/>
                <w:sz w:val="18"/>
                <w:szCs w:val="18"/>
              </w:rPr>
              <w:tab/>
              <w:t>2</w:t>
            </w:r>
            <w:r w:rsidRPr="00C5291D">
              <w:rPr>
                <w:rFonts w:ascii="ＭＳ ゴシック" w:eastAsia="ＭＳ ゴシック" w:hAnsi="ＭＳ ゴシック" w:hint="eastAsia"/>
                <w:sz w:val="18"/>
                <w:szCs w:val="18"/>
              </w:rPr>
              <w:t>名</w:t>
            </w:r>
          </w:p>
          <w:p w14:paraId="0310DCAA" w14:textId="77777777" w:rsidR="00466C85" w:rsidRPr="00C5291D" w:rsidRDefault="00466C85" w:rsidP="00AB0EA6">
            <w:pPr>
              <w:pStyle w:val="af7"/>
              <w:numPr>
                <w:ilvl w:val="0"/>
                <w:numId w:val="25"/>
              </w:numPr>
              <w:ind w:leftChars="0"/>
              <w:rPr>
                <w:rFonts w:ascii="ＭＳ ゴシック" w:eastAsia="ＭＳ ゴシック" w:hAnsi="ＭＳ ゴシック"/>
                <w:sz w:val="18"/>
                <w:szCs w:val="18"/>
              </w:rPr>
            </w:pPr>
            <w:r w:rsidRPr="00C5291D">
              <w:rPr>
                <w:rFonts w:ascii="ＭＳ ゴシック" w:eastAsia="ＭＳ ゴシック" w:hAnsi="ＭＳ ゴシック"/>
                <w:sz w:val="18"/>
                <w:szCs w:val="18"/>
              </w:rPr>
              <w:t>SPbU free online Russian language course</w:t>
            </w:r>
          </w:p>
          <w:p w14:paraId="38EE0EF8" w14:textId="77777777" w:rsidR="00466C85" w:rsidRPr="00C5291D" w:rsidRDefault="00466C85" w:rsidP="00AB0EA6">
            <w:pPr>
              <w:pStyle w:val="af7"/>
              <w:ind w:leftChars="0" w:left="360"/>
              <w:rPr>
                <w:rFonts w:ascii="ＭＳ ゴシック" w:eastAsia="ＭＳ ゴシック" w:hAnsi="ＭＳ ゴシック"/>
                <w:sz w:val="18"/>
                <w:szCs w:val="18"/>
              </w:rPr>
            </w:pPr>
            <w:r w:rsidRPr="00C5291D">
              <w:rPr>
                <w:rFonts w:ascii="ＭＳ ゴシック" w:eastAsia="ＭＳ ゴシック" w:hAnsi="ＭＳ ゴシック"/>
                <w:sz w:val="18"/>
                <w:szCs w:val="18"/>
              </w:rPr>
              <w:t>2022</w:t>
            </w:r>
            <w:r w:rsidRPr="00C5291D">
              <w:rPr>
                <w:rFonts w:ascii="ＭＳ ゴシック" w:eastAsia="ＭＳ ゴシック" w:hAnsi="ＭＳ ゴシック" w:hint="eastAsia"/>
                <w:sz w:val="18"/>
                <w:szCs w:val="18"/>
              </w:rPr>
              <w:t>年</w:t>
            </w:r>
            <w:r w:rsidRPr="00C5291D">
              <w:rPr>
                <w:rFonts w:ascii="ＭＳ ゴシック" w:eastAsia="ＭＳ ゴシック" w:hAnsi="ＭＳ ゴシック"/>
                <w:sz w:val="18"/>
                <w:szCs w:val="18"/>
              </w:rPr>
              <w:t>9</w:t>
            </w:r>
            <w:r w:rsidRPr="00C5291D">
              <w:rPr>
                <w:rFonts w:ascii="ＭＳ ゴシック" w:eastAsia="ＭＳ ゴシック" w:hAnsi="ＭＳ ゴシック" w:hint="eastAsia"/>
                <w:sz w:val="18"/>
                <w:szCs w:val="18"/>
              </w:rPr>
              <w:t>月</w:t>
            </w:r>
            <w:r w:rsidRPr="00C5291D">
              <w:rPr>
                <w:rFonts w:ascii="ＭＳ ゴシック" w:eastAsia="ＭＳ ゴシック" w:hAnsi="ＭＳ ゴシック"/>
                <w:sz w:val="18"/>
                <w:szCs w:val="18"/>
              </w:rPr>
              <w:t>1</w:t>
            </w:r>
            <w:r w:rsidRPr="00C5291D">
              <w:rPr>
                <w:rFonts w:ascii="ＭＳ ゴシック" w:eastAsia="ＭＳ ゴシック" w:hAnsi="ＭＳ ゴシック" w:hint="eastAsia"/>
                <w:sz w:val="18"/>
                <w:szCs w:val="18"/>
              </w:rPr>
              <w:t>日～</w:t>
            </w:r>
            <w:r w:rsidRPr="00C5291D">
              <w:rPr>
                <w:rFonts w:ascii="ＭＳ ゴシック" w:eastAsia="ＭＳ ゴシック" w:hAnsi="ＭＳ ゴシック"/>
                <w:sz w:val="18"/>
                <w:szCs w:val="18"/>
              </w:rPr>
              <w:t>2023</w:t>
            </w:r>
            <w:r w:rsidRPr="00C5291D">
              <w:rPr>
                <w:rFonts w:ascii="ＭＳ ゴシック" w:eastAsia="ＭＳ ゴシック" w:hAnsi="ＭＳ ゴシック" w:hint="eastAsia"/>
                <w:sz w:val="18"/>
                <w:szCs w:val="18"/>
              </w:rPr>
              <w:t>年</w:t>
            </w:r>
            <w:r w:rsidRPr="00C5291D">
              <w:rPr>
                <w:rFonts w:ascii="ＭＳ ゴシック" w:eastAsia="ＭＳ ゴシック" w:hAnsi="ＭＳ ゴシック"/>
                <w:sz w:val="18"/>
                <w:szCs w:val="18"/>
              </w:rPr>
              <w:t>1</w:t>
            </w:r>
            <w:r w:rsidRPr="00C5291D">
              <w:rPr>
                <w:rFonts w:ascii="ＭＳ ゴシック" w:eastAsia="ＭＳ ゴシック" w:hAnsi="ＭＳ ゴシック" w:hint="eastAsia"/>
                <w:sz w:val="18"/>
                <w:szCs w:val="18"/>
              </w:rPr>
              <w:t>月</w:t>
            </w:r>
            <w:r w:rsidRPr="00C5291D">
              <w:rPr>
                <w:rFonts w:ascii="ＭＳ ゴシック" w:eastAsia="ＭＳ ゴシック" w:hAnsi="ＭＳ ゴシック"/>
                <w:sz w:val="18"/>
                <w:szCs w:val="18"/>
              </w:rPr>
              <w:t>31</w:t>
            </w:r>
            <w:r w:rsidRPr="00C5291D">
              <w:rPr>
                <w:rFonts w:ascii="ＭＳ ゴシック" w:eastAsia="ＭＳ ゴシック" w:hAnsi="ＭＳ ゴシック" w:hint="eastAsia"/>
                <w:sz w:val="18"/>
                <w:szCs w:val="18"/>
              </w:rPr>
              <w:t>日</w:t>
            </w:r>
            <w:r w:rsidRPr="00C5291D">
              <w:rPr>
                <w:rFonts w:ascii="ＭＳ ゴシック" w:eastAsia="ＭＳ ゴシック" w:hAnsi="ＭＳ ゴシック"/>
                <w:sz w:val="18"/>
                <w:szCs w:val="18"/>
              </w:rPr>
              <w:tab/>
            </w:r>
            <w:r w:rsidRPr="00C5291D">
              <w:rPr>
                <w:rFonts w:ascii="ＭＳ ゴシック" w:eastAsia="ＭＳ ゴシック" w:hAnsi="ＭＳ ゴシック"/>
                <w:sz w:val="18"/>
                <w:szCs w:val="18"/>
              </w:rPr>
              <w:tab/>
              <w:t>8</w:t>
            </w:r>
            <w:r w:rsidRPr="00C5291D">
              <w:rPr>
                <w:rFonts w:ascii="ＭＳ ゴシック" w:eastAsia="ＭＳ ゴシック" w:hAnsi="ＭＳ ゴシック" w:hint="eastAsia"/>
                <w:sz w:val="18"/>
                <w:szCs w:val="18"/>
              </w:rPr>
              <w:t>名</w:t>
            </w:r>
          </w:p>
          <w:p w14:paraId="1FC11631" w14:textId="77777777" w:rsidR="00466C85" w:rsidRPr="00C5291D" w:rsidRDefault="00466C85" w:rsidP="00AB0EA6">
            <w:pPr>
              <w:rPr>
                <w:rFonts w:ascii="ＭＳ ゴシック" w:eastAsia="ＭＳ ゴシック" w:hAnsi="ＭＳ ゴシック"/>
                <w:sz w:val="18"/>
                <w:szCs w:val="18"/>
              </w:rPr>
            </w:pPr>
          </w:p>
          <w:p w14:paraId="4D7D14F7" w14:textId="0F618496" w:rsidR="00466C85" w:rsidRPr="00C5291D" w:rsidRDefault="00A23D0C" w:rsidP="00AB0EA6">
            <w:pPr>
              <w:pStyle w:val="a7"/>
              <w:spacing w:line="276" w:lineRule="auto"/>
              <w:ind w:left="185" w:hangingChars="100" w:hanging="185"/>
              <w:rPr>
                <w:rFonts w:ascii="ＭＳ ゴシック" w:eastAsia="ＭＳ ゴシック" w:hAnsi="ＭＳ ゴシック"/>
              </w:rPr>
            </w:pPr>
            <w:r w:rsidRPr="00A23D0C">
              <w:rPr>
                <w:rFonts w:ascii="ＭＳ ゴシック" w:eastAsia="ＭＳ ゴシック" w:hAnsi="ＭＳ ゴシック" w:hint="eastAsia"/>
              </w:rPr>
              <w:t>2023年度春季は派遣型を再開予定</w:t>
            </w:r>
          </w:p>
        </w:tc>
      </w:tr>
    </w:tbl>
    <w:p w14:paraId="7EBBC78F" w14:textId="77777777" w:rsidR="00466C85" w:rsidRPr="00C5291D" w:rsidRDefault="00466C85" w:rsidP="00AB0EA6">
      <w:pPr>
        <w:rPr>
          <w:rFonts w:ascii="HG丸ｺﾞｼｯｸM-PRO" w:eastAsia="HG丸ｺﾞｼｯｸM-PRO" w:hAnsi="HG丸ｺﾞｼｯｸM-PRO"/>
          <w:b/>
          <w:sz w:val="24"/>
        </w:rPr>
      </w:pPr>
    </w:p>
    <w:p w14:paraId="04E3C19F" w14:textId="77777777" w:rsidR="00466C85" w:rsidRPr="00C5291D" w:rsidRDefault="00466C85" w:rsidP="00AB0EA6">
      <w:pPr>
        <w:ind w:left="240"/>
        <w:rPr>
          <w:rFonts w:ascii="HG丸ｺﾞｼｯｸM-PRO" w:eastAsia="HG丸ｺﾞｼｯｸM-PRO" w:hAnsi="HG丸ｺﾞｼｯｸM-PRO"/>
          <w:b/>
          <w:sz w:val="24"/>
        </w:rPr>
      </w:pPr>
      <w:r w:rsidRPr="00C5291D">
        <w:rPr>
          <w:rFonts w:ascii="HG丸ｺﾞｼｯｸM-PRO" w:eastAsia="HG丸ｺﾞｼｯｸM-PRO" w:hAnsi="HG丸ｺﾞｼｯｸM-PRO" w:hint="eastAsia"/>
          <w:b/>
          <w:sz w:val="24"/>
        </w:rPr>
        <w:t>（3） 在日外国人教育の充実</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8250"/>
      </w:tblGrid>
      <w:tr w:rsidR="00466C85" w:rsidRPr="00C5291D" w14:paraId="0B1C393D" w14:textId="77777777" w:rsidTr="00AB0EA6">
        <w:trPr>
          <w:tblHeader/>
        </w:trPr>
        <w:tc>
          <w:tcPr>
            <w:tcW w:w="1947" w:type="dxa"/>
            <w:shd w:val="clear" w:color="auto" w:fill="auto"/>
          </w:tcPr>
          <w:p w14:paraId="3087B03A" w14:textId="77777777" w:rsidR="00466C85" w:rsidRPr="00C5291D" w:rsidRDefault="00466C85" w:rsidP="00AB0EA6">
            <w:pPr>
              <w:ind w:firstLineChars="50" w:firstLine="115"/>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施 策 名</w:t>
            </w:r>
          </w:p>
          <w:p w14:paraId="60807523" w14:textId="77777777" w:rsidR="00466C85" w:rsidRPr="00C5291D" w:rsidRDefault="00466C85" w:rsidP="00AB0EA6">
            <w:pPr>
              <w:ind w:firstLineChars="50" w:firstLine="105"/>
              <w:rPr>
                <w:rFonts w:ascii="HG丸ｺﾞｼｯｸM-PRO" w:eastAsia="HG丸ｺﾞｼｯｸM-PRO" w:hAnsi="HG丸ｺﾞｼｯｸM-PRO"/>
                <w:sz w:val="22"/>
                <w:szCs w:val="22"/>
              </w:rPr>
            </w:pPr>
            <w:r w:rsidRPr="00C5291D">
              <w:rPr>
                <w:rFonts w:ascii="HG丸ｺﾞｼｯｸM-PRO" w:eastAsia="HG丸ｺﾞｼｯｸM-PRO" w:hAnsi="HG丸ｺﾞｼｯｸM-PRO" w:hint="eastAsia"/>
                <w:sz w:val="22"/>
                <w:szCs w:val="22"/>
              </w:rPr>
              <w:t>所 管 課（室・局）</w:t>
            </w:r>
          </w:p>
        </w:tc>
        <w:tc>
          <w:tcPr>
            <w:tcW w:w="8250" w:type="dxa"/>
            <w:shd w:val="clear" w:color="auto" w:fill="auto"/>
            <w:vAlign w:val="center"/>
          </w:tcPr>
          <w:p w14:paraId="3B1AB846" w14:textId="77777777" w:rsidR="00466C85" w:rsidRPr="00C5291D" w:rsidRDefault="00466C85" w:rsidP="00AB0EA6">
            <w:pPr>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令和４年度事業概要（予定含む）</w:t>
            </w:r>
          </w:p>
        </w:tc>
      </w:tr>
      <w:tr w:rsidR="00466C85" w:rsidRPr="00C5291D" w14:paraId="5298396D" w14:textId="77777777" w:rsidTr="00AB0EA6">
        <w:tc>
          <w:tcPr>
            <w:tcW w:w="1947" w:type="dxa"/>
            <w:shd w:val="clear" w:color="auto" w:fill="auto"/>
          </w:tcPr>
          <w:p w14:paraId="54CC8A89"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「人権教育基本方針」「人権教育推進プラン」の具体化</w:t>
            </w:r>
          </w:p>
          <w:p w14:paraId="45EB9E82"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【人権教育企画課・</w:t>
            </w:r>
            <w:r w:rsidRPr="00C5291D">
              <w:rPr>
                <w:rFonts w:ascii="ＭＳ ゴシック" w:eastAsia="ＭＳ ゴシック" w:hAnsi="ＭＳ ゴシック" w:hint="eastAsia"/>
              </w:rPr>
              <w:lastRenderedPageBreak/>
              <w:t>教育振興室・市町村教育室】</w:t>
            </w:r>
          </w:p>
          <w:p w14:paraId="7B2CBAEA" w14:textId="77777777" w:rsidR="00466C85" w:rsidRPr="00C5291D" w:rsidRDefault="00466C85" w:rsidP="00AB0EA6">
            <w:pPr>
              <w:pStyle w:val="a7"/>
              <w:wordWrap/>
              <w:spacing w:line="200" w:lineRule="atLeast"/>
              <w:rPr>
                <w:rFonts w:ascii="ＭＳ ゴシック" w:eastAsia="ＭＳ ゴシック" w:hAnsi="ＭＳ ゴシック"/>
              </w:rPr>
            </w:pPr>
            <w:r w:rsidRPr="00C5291D">
              <w:rPr>
                <w:rFonts w:ascii="ＭＳ ゴシック" w:eastAsia="ＭＳ ゴシック" w:hAnsi="ＭＳ ゴシック" w:hint="eastAsia"/>
              </w:rPr>
              <w:t>（当初予算額）</w:t>
            </w:r>
          </w:p>
          <w:p w14:paraId="7E0B8D1A"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予算措置なし（※a）</w:t>
            </w:r>
          </w:p>
        </w:tc>
        <w:tc>
          <w:tcPr>
            <w:tcW w:w="8250" w:type="dxa"/>
            <w:shd w:val="clear" w:color="auto" w:fill="auto"/>
          </w:tcPr>
          <w:p w14:paraId="1C312671" w14:textId="77777777" w:rsidR="00466C85" w:rsidRPr="00C5291D" w:rsidRDefault="00466C85" w:rsidP="00AB0EA6">
            <w:pPr>
              <w:pStyle w:val="a7"/>
              <w:spacing w:line="20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lastRenderedPageBreak/>
              <w:t>●実施主体：府教育庁（人権教育企画課・教育振興室・市町村教育室）</w:t>
            </w:r>
          </w:p>
          <w:p w14:paraId="249C8A9B" w14:textId="77777777" w:rsidR="00466C85" w:rsidRPr="00C5291D" w:rsidRDefault="00466C85" w:rsidP="00AB0EA6">
            <w:pPr>
              <w:pStyle w:val="a7"/>
              <w:spacing w:line="20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●実施期間：通年</w:t>
            </w:r>
          </w:p>
          <w:p w14:paraId="247E0FB6" w14:textId="77777777" w:rsidR="00466C85" w:rsidRPr="00C5291D" w:rsidRDefault="00466C85" w:rsidP="00AB0EA6">
            <w:pPr>
              <w:pStyle w:val="a7"/>
              <w:spacing w:line="20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●根拠：「人権教育基本方針」及び「人権教育推進プラン」</w:t>
            </w:r>
          </w:p>
          <w:p w14:paraId="132D83D3" w14:textId="77777777" w:rsidR="00466C85" w:rsidRPr="00C5291D" w:rsidRDefault="00466C85" w:rsidP="00AB0EA6">
            <w:pPr>
              <w:pStyle w:val="a7"/>
              <w:spacing w:line="20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●内容：</w:t>
            </w:r>
          </w:p>
          <w:p w14:paraId="5426ECCC" w14:textId="77777777" w:rsidR="00466C85" w:rsidRPr="00C5291D" w:rsidRDefault="00466C85" w:rsidP="00AB0EA6">
            <w:pPr>
              <w:pStyle w:val="a7"/>
              <w:spacing w:line="160" w:lineRule="atLeast"/>
              <w:ind w:firstLineChars="100" w:firstLine="177"/>
              <w:rPr>
                <w:rFonts w:ascii="ＭＳ ゴシック" w:eastAsia="ＭＳ ゴシック" w:hAnsi="ＭＳ ゴシック"/>
                <w:spacing w:val="3"/>
              </w:rPr>
            </w:pPr>
            <w:r w:rsidRPr="00C5291D">
              <w:rPr>
                <w:rFonts w:ascii="ＭＳ ゴシック" w:eastAsia="ＭＳ ゴシック" w:hAnsi="ＭＳ ゴシック" w:hint="eastAsia"/>
                <w:spacing w:val="3"/>
              </w:rPr>
              <w:lastRenderedPageBreak/>
              <w:t>「人権教育基本方針」及び「人権教育推進プラン」（平成30年3月改訂）に基づき、教育分野における今後の人権教育の進め方について、基本的な考え方及び具体的施策の推進方向を明らかにし、その具体化に努めている。</w:t>
            </w:r>
          </w:p>
          <w:p w14:paraId="74574252" w14:textId="77777777" w:rsidR="00466C85" w:rsidRPr="00C5291D" w:rsidRDefault="00466C85" w:rsidP="00AB0EA6">
            <w:pPr>
              <w:pStyle w:val="a7"/>
              <w:spacing w:line="160" w:lineRule="atLeast"/>
              <w:rPr>
                <w:rFonts w:ascii="ＭＳ ゴシック" w:eastAsia="ＭＳ ゴシック" w:hAnsi="ＭＳ ゴシック"/>
              </w:rPr>
            </w:pPr>
          </w:p>
        </w:tc>
      </w:tr>
      <w:tr w:rsidR="00466C85" w:rsidRPr="00C5291D" w14:paraId="7FD0A25D" w14:textId="77777777" w:rsidTr="00AB0EA6">
        <w:tc>
          <w:tcPr>
            <w:tcW w:w="1947" w:type="dxa"/>
            <w:tcBorders>
              <w:bottom w:val="single" w:sz="4" w:space="0" w:color="auto"/>
            </w:tcBorders>
            <w:shd w:val="clear" w:color="auto" w:fill="auto"/>
          </w:tcPr>
          <w:p w14:paraId="34DFEB55"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rPr>
              <w:lastRenderedPageBreak/>
              <w:t>公立学校への外国人子女の受入れ体制の整備</w:t>
            </w:r>
          </w:p>
          <w:p w14:paraId="0D53E277" w14:textId="77777777" w:rsidR="00466C85" w:rsidRPr="00C5291D" w:rsidRDefault="00466C85" w:rsidP="00AB0EA6">
            <w:pPr>
              <w:pStyle w:val="a7"/>
              <w:spacing w:line="160" w:lineRule="atLeast"/>
              <w:rPr>
                <w:rFonts w:ascii="ＭＳ ゴシック" w:eastAsia="ＭＳ ゴシック" w:hAnsi="ＭＳ ゴシック"/>
                <w:spacing w:val="3"/>
                <w:lang w:eastAsia="zh-CN"/>
              </w:rPr>
            </w:pPr>
            <w:r w:rsidRPr="00C5291D">
              <w:rPr>
                <w:rFonts w:ascii="ＭＳ ゴシック" w:eastAsia="ＭＳ ゴシック" w:hAnsi="ＭＳ ゴシック" w:hint="eastAsia"/>
                <w:spacing w:val="3"/>
                <w:lang w:eastAsia="zh-CN"/>
              </w:rPr>
              <w:t>【市町村教育室】</w:t>
            </w:r>
          </w:p>
          <w:p w14:paraId="6623A6C0" w14:textId="77777777" w:rsidR="00466C85" w:rsidRPr="00C5291D" w:rsidRDefault="00466C85" w:rsidP="00AB0EA6">
            <w:pPr>
              <w:pStyle w:val="a7"/>
              <w:wordWrap/>
              <w:spacing w:line="200" w:lineRule="atLeast"/>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（当初予算額）</w:t>
            </w:r>
          </w:p>
          <w:p w14:paraId="00C10472" w14:textId="77777777" w:rsidR="00466C85" w:rsidRPr="00C5291D" w:rsidRDefault="00466C85" w:rsidP="00AB0EA6">
            <w:pPr>
              <w:pStyle w:val="a7"/>
              <w:wordWrap/>
              <w:spacing w:line="200" w:lineRule="atLeast"/>
              <w:rPr>
                <w:rFonts w:ascii="ＭＳ ゴシック" w:eastAsia="ＭＳ ゴシック" w:hAnsi="ＭＳ ゴシック"/>
              </w:rPr>
            </w:pPr>
            <w:r w:rsidRPr="00C5291D">
              <w:rPr>
                <w:rFonts w:ascii="ＭＳ ゴシック" w:eastAsia="ＭＳ ゴシック" w:hAnsi="ＭＳ ゴシック" w:hint="eastAsia"/>
              </w:rPr>
              <w:t>予算措置なし（※a）</w:t>
            </w:r>
          </w:p>
          <w:p w14:paraId="07D44416" w14:textId="77777777" w:rsidR="00466C85" w:rsidRPr="00C5291D" w:rsidRDefault="00466C85" w:rsidP="00AB0EA6">
            <w:pPr>
              <w:pStyle w:val="a7"/>
              <w:spacing w:line="160" w:lineRule="atLeast"/>
              <w:rPr>
                <w:rFonts w:ascii="ＭＳ ゴシック" w:eastAsia="ＭＳ ゴシック" w:hAnsi="ＭＳ ゴシック"/>
                <w:spacing w:val="3"/>
              </w:rPr>
            </w:pPr>
          </w:p>
          <w:p w14:paraId="7544BC15" w14:textId="77777777" w:rsidR="00466C85" w:rsidRPr="00C5291D" w:rsidRDefault="00466C85" w:rsidP="00AB0EA6">
            <w:pPr>
              <w:pStyle w:val="a7"/>
              <w:spacing w:line="160" w:lineRule="atLeast"/>
              <w:rPr>
                <w:rFonts w:ascii="ＭＳ ゴシック" w:eastAsia="ＭＳ ゴシック" w:hAnsi="ＭＳ ゴシック"/>
                <w:spacing w:val="0"/>
              </w:rPr>
            </w:pPr>
          </w:p>
        </w:tc>
        <w:tc>
          <w:tcPr>
            <w:tcW w:w="8250" w:type="dxa"/>
            <w:tcBorders>
              <w:bottom w:val="single" w:sz="4" w:space="0" w:color="auto"/>
            </w:tcBorders>
            <w:shd w:val="clear" w:color="auto" w:fill="auto"/>
          </w:tcPr>
          <w:p w14:paraId="68F070E4" w14:textId="77777777" w:rsidR="00466C85" w:rsidRPr="00C5291D" w:rsidRDefault="00466C85" w:rsidP="00AB0EA6">
            <w:pPr>
              <w:pStyle w:val="a7"/>
              <w:spacing w:line="240" w:lineRule="auto"/>
              <w:rPr>
                <w:rFonts w:ascii="ＭＳ ゴシック" w:eastAsia="ＭＳ ゴシック" w:hAnsi="ＭＳ ゴシック"/>
                <w:spacing w:val="0"/>
                <w:lang w:eastAsia="zh-CN"/>
              </w:rPr>
            </w:pPr>
            <w:r w:rsidRPr="00C5291D">
              <w:rPr>
                <w:rFonts w:ascii="ＭＳ ゴシック" w:eastAsia="ＭＳ ゴシック" w:hAnsi="ＭＳ ゴシック" w:hint="eastAsia"/>
                <w:spacing w:val="0"/>
                <w:lang w:eastAsia="zh-CN"/>
              </w:rPr>
              <w:t>●実施主体：府教育</w:t>
            </w:r>
            <w:r w:rsidRPr="00C5291D">
              <w:rPr>
                <w:rFonts w:ascii="ＭＳ ゴシック" w:eastAsia="ＭＳ ゴシック" w:hAnsi="ＭＳ ゴシック" w:hint="eastAsia"/>
                <w:spacing w:val="0"/>
              </w:rPr>
              <w:t>庁</w:t>
            </w:r>
            <w:r w:rsidRPr="00C5291D">
              <w:rPr>
                <w:rFonts w:ascii="ＭＳ ゴシック" w:eastAsia="ＭＳ ゴシック" w:hAnsi="ＭＳ ゴシック" w:hint="eastAsia"/>
                <w:spacing w:val="0"/>
                <w:lang w:eastAsia="zh-CN"/>
              </w:rPr>
              <w:t>（市町村教育室）</w:t>
            </w:r>
          </w:p>
          <w:p w14:paraId="6B27DBC7" w14:textId="77777777" w:rsidR="00466C85" w:rsidRPr="00C5291D" w:rsidRDefault="00466C85" w:rsidP="00AB0EA6">
            <w:pPr>
              <w:pStyle w:val="a7"/>
              <w:spacing w:line="240" w:lineRule="auto"/>
              <w:rPr>
                <w:rFonts w:ascii="ＭＳ ゴシック" w:eastAsia="ＭＳ ゴシック" w:hAnsi="ＭＳ ゴシック"/>
                <w:spacing w:val="0"/>
              </w:rPr>
            </w:pPr>
            <w:r w:rsidRPr="00C5291D">
              <w:rPr>
                <w:rFonts w:ascii="ＭＳ ゴシック" w:eastAsia="ＭＳ ゴシック" w:hAnsi="ＭＳ ゴシック" w:hint="eastAsia"/>
                <w:spacing w:val="0"/>
              </w:rPr>
              <w:t>●実施期間：通年</w:t>
            </w:r>
          </w:p>
          <w:p w14:paraId="73275248" w14:textId="77777777" w:rsidR="00466C85" w:rsidRPr="00C5291D" w:rsidRDefault="00466C85" w:rsidP="00AB0EA6">
            <w:pPr>
              <w:pStyle w:val="a7"/>
              <w:spacing w:line="240" w:lineRule="auto"/>
              <w:rPr>
                <w:rFonts w:ascii="ＭＳ ゴシック" w:eastAsia="ＭＳ ゴシック" w:hAnsi="ＭＳ ゴシック"/>
                <w:spacing w:val="0"/>
              </w:rPr>
            </w:pPr>
            <w:r w:rsidRPr="00C5291D">
              <w:rPr>
                <w:rFonts w:ascii="ＭＳ ゴシック" w:eastAsia="ＭＳ ゴシック" w:hAnsi="ＭＳ ゴシック" w:hint="eastAsia"/>
                <w:spacing w:val="0"/>
              </w:rPr>
              <w:t>●実施場所：公立の小・中学校</w:t>
            </w:r>
          </w:p>
          <w:p w14:paraId="468C9110" w14:textId="77777777" w:rsidR="00466C85" w:rsidRPr="00C5291D" w:rsidRDefault="00466C85" w:rsidP="00AB0EA6">
            <w:pPr>
              <w:pStyle w:val="a7"/>
              <w:spacing w:line="240" w:lineRule="auto"/>
              <w:rPr>
                <w:rFonts w:ascii="ＭＳ ゴシック" w:eastAsia="ＭＳ ゴシック" w:hAnsi="ＭＳ ゴシック"/>
                <w:spacing w:val="0"/>
                <w:lang w:eastAsia="zh-CN"/>
              </w:rPr>
            </w:pPr>
            <w:r w:rsidRPr="00C5291D">
              <w:rPr>
                <w:rFonts w:ascii="ＭＳ ゴシック" w:eastAsia="ＭＳ ゴシック" w:hAnsi="ＭＳ ゴシック" w:hint="eastAsia"/>
                <w:spacing w:val="0"/>
                <w:lang w:eastAsia="zh-CN"/>
              </w:rPr>
              <w:t>●根拠：</w:t>
            </w:r>
            <w:r w:rsidRPr="00C5291D">
              <w:rPr>
                <w:rFonts w:ascii="ＭＳ ゴシック" w:eastAsia="ＭＳ ゴシック" w:hAnsi="ＭＳ ゴシック" w:hint="eastAsia"/>
                <w:spacing w:val="0"/>
              </w:rPr>
              <w:t>国際人権規約、</w:t>
            </w:r>
            <w:r w:rsidRPr="00C5291D">
              <w:rPr>
                <w:rFonts w:ascii="ＭＳ ゴシック" w:eastAsia="ＭＳ ゴシック" w:hAnsi="ＭＳ ゴシック" w:hint="eastAsia"/>
                <w:spacing w:val="0"/>
                <w:lang w:eastAsia="zh-CN"/>
              </w:rPr>
              <w:t>日本語教育の推進に関する法律</w:t>
            </w:r>
            <w:r w:rsidRPr="00C5291D">
              <w:rPr>
                <w:rFonts w:ascii="ＭＳ ゴシック" w:eastAsia="ＭＳ ゴシック" w:hAnsi="ＭＳ ゴシック" w:hint="eastAsia"/>
                <w:spacing w:val="0"/>
              </w:rPr>
              <w:t>、外国人の子供の就学促進及び就学状況の把握等に関する指針</w:t>
            </w:r>
          </w:p>
          <w:p w14:paraId="19A5E4DD" w14:textId="77777777" w:rsidR="00466C85" w:rsidRPr="00C5291D" w:rsidRDefault="00466C85" w:rsidP="00AB0EA6">
            <w:pPr>
              <w:pStyle w:val="a7"/>
              <w:spacing w:line="240" w:lineRule="auto"/>
              <w:rPr>
                <w:rFonts w:ascii="ＭＳ ゴシック" w:eastAsia="ＭＳ ゴシック" w:hAnsi="ＭＳ ゴシック"/>
                <w:spacing w:val="0"/>
              </w:rPr>
            </w:pPr>
            <w:r w:rsidRPr="00C5291D">
              <w:rPr>
                <w:rFonts w:ascii="ＭＳ ゴシック" w:eastAsia="ＭＳ ゴシック" w:hAnsi="ＭＳ ゴシック" w:hint="eastAsia"/>
                <w:spacing w:val="0"/>
              </w:rPr>
              <w:t>●内容：</w:t>
            </w:r>
          </w:p>
          <w:p w14:paraId="0C49A1CB" w14:textId="77777777" w:rsidR="00466C85" w:rsidRPr="00C5291D" w:rsidRDefault="00466C85" w:rsidP="00AB0EA6">
            <w:pPr>
              <w:pStyle w:val="a7"/>
              <w:spacing w:line="240" w:lineRule="auto"/>
              <w:ind w:firstLineChars="100" w:firstLine="185"/>
              <w:rPr>
                <w:rFonts w:ascii="ＭＳ ゴシック" w:eastAsia="ＭＳ ゴシック" w:hAnsi="ＭＳ ゴシック"/>
                <w:spacing w:val="0"/>
              </w:rPr>
            </w:pPr>
            <w:r w:rsidRPr="00C5291D">
              <w:rPr>
                <w:rFonts w:ascii="ＭＳ ゴシック" w:eastAsia="ＭＳ ゴシック" w:hAnsi="ＭＳ ゴシック" w:hint="eastAsia"/>
              </w:rPr>
              <w:t>すべての外国籍の児童・生徒の就学機会が適切に確保されるよう、就学案内の徹底や保護者への情報提供の実施など、就学促進のための措置を講じるとともに、学齢簿の編製に当たっては、すべての外国籍の児童・生徒についても就学状況を管理・把握し、就学状況が確認できない場合は、個別に保護者に連絡したり、出入国記録の照会等の手段を活用するなど、外国人学校等も含めた就学状況を把握するよう各市町村教育委員会に指導・助言している。</w:t>
            </w:r>
          </w:p>
        </w:tc>
      </w:tr>
      <w:tr w:rsidR="00466C85" w:rsidRPr="00C5291D" w14:paraId="02DCFE00" w14:textId="77777777" w:rsidTr="00AB0EA6">
        <w:tc>
          <w:tcPr>
            <w:tcW w:w="1947" w:type="dxa"/>
            <w:shd w:val="clear" w:color="auto" w:fill="auto"/>
          </w:tcPr>
          <w:p w14:paraId="01F1BDC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「大阪府在日外国人教育研究協議会」への支援</w:t>
            </w:r>
          </w:p>
          <w:p w14:paraId="320A35AA"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 xml:space="preserve">【教育振興室・市町村教育室】　</w:t>
            </w:r>
          </w:p>
          <w:p w14:paraId="4CB98158"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03A3DB7F" w14:textId="77777777" w:rsidR="00466C85" w:rsidRPr="00C5291D" w:rsidRDefault="00466C85" w:rsidP="00AB0EA6">
            <w:pPr>
              <w:pStyle w:val="a7"/>
              <w:wordWrap/>
              <w:spacing w:line="200" w:lineRule="atLeast"/>
              <w:rPr>
                <w:rFonts w:ascii="ＭＳ ゴシック" w:eastAsia="ＭＳ ゴシック" w:hAnsi="ＭＳ ゴシック"/>
              </w:rPr>
            </w:pPr>
            <w:r w:rsidRPr="00C5291D">
              <w:rPr>
                <w:rFonts w:ascii="ＭＳ ゴシック" w:eastAsia="ＭＳ ゴシック" w:hAnsi="ＭＳ ゴシック" w:hint="eastAsia"/>
              </w:rPr>
              <w:t>予算措置なし（※a）</w:t>
            </w:r>
          </w:p>
        </w:tc>
        <w:tc>
          <w:tcPr>
            <w:tcW w:w="8250" w:type="dxa"/>
            <w:shd w:val="clear" w:color="auto" w:fill="auto"/>
          </w:tcPr>
          <w:p w14:paraId="40285866" w14:textId="77777777" w:rsidR="00466C85" w:rsidRPr="00C5291D" w:rsidRDefault="00466C85" w:rsidP="00AB0EA6">
            <w:pPr>
              <w:pStyle w:val="a7"/>
              <w:spacing w:line="160" w:lineRule="atLeast"/>
              <w:ind w:left="1"/>
              <w:rPr>
                <w:rFonts w:ascii="ＭＳ ゴシック" w:eastAsia="ＭＳ ゴシック" w:hAnsi="ＭＳ ゴシック"/>
              </w:rPr>
            </w:pPr>
            <w:r w:rsidRPr="00C5291D">
              <w:rPr>
                <w:rFonts w:ascii="ＭＳ ゴシック" w:eastAsia="ＭＳ ゴシック" w:hAnsi="ＭＳ ゴシック" w:hint="eastAsia"/>
              </w:rPr>
              <w:t>●実施主体：府教育</w:t>
            </w:r>
            <w:r w:rsidRPr="00C5291D">
              <w:rPr>
                <w:rFonts w:ascii="ＭＳ ゴシック" w:eastAsia="ＭＳ ゴシック" w:hAnsi="ＭＳ ゴシック" w:hint="eastAsia"/>
                <w:spacing w:val="3"/>
              </w:rPr>
              <w:t>庁</w:t>
            </w:r>
            <w:r w:rsidRPr="00C5291D">
              <w:rPr>
                <w:rFonts w:ascii="ＭＳ ゴシック" w:eastAsia="ＭＳ ゴシック" w:hAnsi="ＭＳ ゴシック" w:hint="eastAsia"/>
              </w:rPr>
              <w:t>（教育振興室・市町村教育室）</w:t>
            </w:r>
          </w:p>
          <w:p w14:paraId="66D422E9" w14:textId="77777777" w:rsidR="00466C85" w:rsidRPr="00C5291D" w:rsidRDefault="00466C85" w:rsidP="00AB0EA6">
            <w:pPr>
              <w:pStyle w:val="a7"/>
              <w:spacing w:line="160" w:lineRule="atLeast"/>
              <w:ind w:left="1"/>
              <w:rPr>
                <w:rFonts w:ascii="ＭＳ ゴシック" w:eastAsia="ＭＳ ゴシック" w:hAnsi="ＭＳ ゴシック"/>
              </w:rPr>
            </w:pPr>
            <w:r w:rsidRPr="00C5291D">
              <w:rPr>
                <w:rFonts w:ascii="ＭＳ ゴシック" w:eastAsia="ＭＳ ゴシック" w:hAnsi="ＭＳ ゴシック" w:hint="eastAsia"/>
              </w:rPr>
              <w:t>●実施期間：通年</w:t>
            </w:r>
          </w:p>
          <w:p w14:paraId="734C2706" w14:textId="77777777" w:rsidR="00466C85" w:rsidRPr="00C5291D" w:rsidRDefault="00466C85" w:rsidP="00AB0EA6">
            <w:pPr>
              <w:pStyle w:val="a7"/>
              <w:spacing w:line="160" w:lineRule="atLeast"/>
              <w:ind w:left="1"/>
              <w:rPr>
                <w:rFonts w:ascii="ＭＳ ゴシック" w:eastAsia="ＭＳ ゴシック" w:hAnsi="ＭＳ ゴシック"/>
              </w:rPr>
            </w:pPr>
            <w:r w:rsidRPr="00C5291D">
              <w:rPr>
                <w:rFonts w:ascii="ＭＳ ゴシック" w:eastAsia="ＭＳ ゴシック" w:hAnsi="ＭＳ ゴシック" w:hint="eastAsia"/>
              </w:rPr>
              <w:t>●根拠：「人権教育基本方針」及び「人権教育推進プラン」</w:t>
            </w:r>
          </w:p>
          <w:p w14:paraId="4B81FDFA" w14:textId="77777777" w:rsidR="00466C85" w:rsidRPr="00C5291D" w:rsidRDefault="00466C85" w:rsidP="00AB0EA6">
            <w:pPr>
              <w:pStyle w:val="a7"/>
              <w:spacing w:line="160" w:lineRule="atLeast"/>
              <w:ind w:left="1"/>
              <w:rPr>
                <w:rFonts w:ascii="ＭＳ ゴシック" w:eastAsia="ＭＳ ゴシック" w:hAnsi="ＭＳ ゴシック"/>
              </w:rPr>
            </w:pPr>
            <w:r w:rsidRPr="00C5291D">
              <w:rPr>
                <w:rFonts w:ascii="ＭＳ ゴシック" w:eastAsia="ＭＳ ゴシック" w:hAnsi="ＭＳ ゴシック" w:hint="eastAsia"/>
              </w:rPr>
              <w:t>●内容：</w:t>
            </w:r>
          </w:p>
          <w:p w14:paraId="54F92FC5"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在日外国人教育を推進し、その研究を深めることを目的に設置された「大阪府在日外国人教育研究協議会」との連携を進めている。</w:t>
            </w:r>
          </w:p>
          <w:p w14:paraId="76AA6B22" w14:textId="77777777" w:rsidR="00466C85" w:rsidRPr="00C5291D" w:rsidRDefault="00466C85" w:rsidP="00AB0EA6">
            <w:pPr>
              <w:pStyle w:val="a7"/>
              <w:spacing w:line="160" w:lineRule="atLeast"/>
              <w:ind w:left="1" w:firstLineChars="100" w:firstLine="185"/>
              <w:rPr>
                <w:rFonts w:ascii="ＭＳ ゴシック" w:eastAsia="ＭＳ ゴシック" w:hAnsi="ＭＳ ゴシック"/>
              </w:rPr>
            </w:pPr>
          </w:p>
        </w:tc>
      </w:tr>
      <w:tr w:rsidR="00466C85" w:rsidRPr="00C5291D" w14:paraId="3BA9CB91" w14:textId="77777777" w:rsidTr="00AB0EA6">
        <w:tc>
          <w:tcPr>
            <w:tcW w:w="1947" w:type="dxa"/>
            <w:tcBorders>
              <w:bottom w:val="single" w:sz="4" w:space="0" w:color="auto"/>
            </w:tcBorders>
            <w:shd w:val="clear" w:color="auto" w:fill="auto"/>
          </w:tcPr>
          <w:p w14:paraId="73090935"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課外の自主活動（民族学級等）への支援</w:t>
            </w:r>
          </w:p>
          <w:p w14:paraId="3CB333D6"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（市町村教育委員会との連携による課外活動の実施校の拡大）</w:t>
            </w:r>
          </w:p>
          <w:p w14:paraId="41D873C8" w14:textId="77777777" w:rsidR="00466C85" w:rsidRPr="00C5291D" w:rsidRDefault="00466C85" w:rsidP="00AB0EA6">
            <w:pPr>
              <w:pStyle w:val="a7"/>
              <w:spacing w:line="160" w:lineRule="atLeast"/>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【市町村教育室】</w:t>
            </w:r>
          </w:p>
          <w:p w14:paraId="27DE8DBC" w14:textId="77777777" w:rsidR="00466C85" w:rsidRPr="00C5291D" w:rsidRDefault="00466C85" w:rsidP="00AB0EA6">
            <w:pPr>
              <w:pStyle w:val="a7"/>
              <w:spacing w:line="160" w:lineRule="atLeast"/>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（当初予算額）</w:t>
            </w:r>
          </w:p>
          <w:p w14:paraId="1FF0231D"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3"/>
              </w:rPr>
              <w:t xml:space="preserve">予算措置なし（※a）　</w:t>
            </w:r>
          </w:p>
        </w:tc>
        <w:tc>
          <w:tcPr>
            <w:tcW w:w="8250" w:type="dxa"/>
            <w:tcBorders>
              <w:bottom w:val="single" w:sz="4" w:space="0" w:color="auto"/>
            </w:tcBorders>
            <w:shd w:val="clear" w:color="auto" w:fill="auto"/>
          </w:tcPr>
          <w:p w14:paraId="5A7FE3C1" w14:textId="77777777" w:rsidR="00466C85" w:rsidRPr="00C5291D" w:rsidRDefault="00466C85" w:rsidP="00AB0EA6">
            <w:pPr>
              <w:pStyle w:val="a7"/>
              <w:spacing w:line="160" w:lineRule="atLeast"/>
              <w:ind w:left="-2"/>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●実施主体：各市町村教育委員会、府教育</w:t>
            </w:r>
            <w:r w:rsidRPr="00C5291D">
              <w:rPr>
                <w:rFonts w:ascii="ＭＳ ゴシック" w:eastAsia="ＭＳ ゴシック" w:hAnsi="ＭＳ ゴシック" w:hint="eastAsia"/>
                <w:spacing w:val="3"/>
                <w:lang w:eastAsia="zh-TW"/>
              </w:rPr>
              <w:t>庁</w:t>
            </w:r>
          </w:p>
          <w:p w14:paraId="7751433E" w14:textId="77777777" w:rsidR="00466C85" w:rsidRPr="00C5291D" w:rsidRDefault="00466C85" w:rsidP="00AB0EA6">
            <w:pPr>
              <w:pStyle w:val="a7"/>
              <w:spacing w:line="160" w:lineRule="atLeast"/>
              <w:ind w:left="-2"/>
              <w:rPr>
                <w:rFonts w:ascii="ＭＳ ゴシック" w:eastAsia="ＭＳ ゴシック" w:hAnsi="ＭＳ ゴシック"/>
              </w:rPr>
            </w:pPr>
            <w:r w:rsidRPr="00C5291D">
              <w:rPr>
                <w:rFonts w:ascii="ＭＳ ゴシック" w:eastAsia="ＭＳ ゴシック" w:hAnsi="ＭＳ ゴシック" w:hint="eastAsia"/>
              </w:rPr>
              <w:t>●実施時期：通年</w:t>
            </w:r>
          </w:p>
          <w:p w14:paraId="038DA374" w14:textId="77777777" w:rsidR="00466C85" w:rsidRPr="00C5291D" w:rsidRDefault="00466C85" w:rsidP="00AB0EA6">
            <w:pPr>
              <w:pStyle w:val="a7"/>
              <w:spacing w:line="160" w:lineRule="atLeast"/>
              <w:ind w:left="-2"/>
              <w:rPr>
                <w:rFonts w:ascii="ＭＳ ゴシック" w:eastAsia="ＭＳ ゴシック" w:hAnsi="ＭＳ ゴシック"/>
              </w:rPr>
            </w:pPr>
            <w:r w:rsidRPr="00C5291D">
              <w:rPr>
                <w:rFonts w:ascii="ＭＳ ゴシック" w:eastAsia="ＭＳ ゴシック" w:hAnsi="ＭＳ ゴシック" w:hint="eastAsia"/>
              </w:rPr>
              <w:t>●実施対象：府内公立小・中学校</w:t>
            </w:r>
          </w:p>
          <w:p w14:paraId="6BC44B6A" w14:textId="77777777" w:rsidR="00466C85" w:rsidRPr="00C5291D" w:rsidRDefault="00466C85" w:rsidP="00AB0EA6">
            <w:pPr>
              <w:pStyle w:val="a7"/>
              <w:spacing w:line="160" w:lineRule="atLeast"/>
              <w:ind w:left="-2"/>
              <w:rPr>
                <w:rFonts w:ascii="ＭＳ ゴシック" w:eastAsia="ＭＳ ゴシック" w:hAnsi="ＭＳ ゴシック"/>
              </w:rPr>
            </w:pPr>
            <w:r w:rsidRPr="00C5291D">
              <w:rPr>
                <w:rFonts w:ascii="ＭＳ ゴシック" w:eastAsia="ＭＳ ゴシック" w:hAnsi="ＭＳ ゴシック" w:hint="eastAsia"/>
              </w:rPr>
              <w:t>●根拠：「在日韓国・朝鮮人問題に関する指導の指針」「人権教育推進プラン」</w:t>
            </w:r>
          </w:p>
          <w:p w14:paraId="648E1D23" w14:textId="77777777" w:rsidR="00466C85" w:rsidRPr="00C5291D" w:rsidRDefault="00466C85" w:rsidP="00AB0EA6">
            <w:pPr>
              <w:pStyle w:val="a7"/>
              <w:spacing w:line="160" w:lineRule="atLeast"/>
              <w:ind w:left="-2"/>
              <w:rPr>
                <w:rFonts w:ascii="ＭＳ ゴシック" w:eastAsia="ＭＳ ゴシック" w:hAnsi="ＭＳ ゴシック"/>
              </w:rPr>
            </w:pPr>
            <w:r w:rsidRPr="00C5291D">
              <w:rPr>
                <w:rFonts w:ascii="ＭＳ ゴシック" w:eastAsia="ＭＳ ゴシック" w:hAnsi="ＭＳ ゴシック" w:hint="eastAsia"/>
              </w:rPr>
              <w:t>●内容：</w:t>
            </w:r>
          </w:p>
          <w:p w14:paraId="3B00BCD4" w14:textId="77777777" w:rsidR="00466C85" w:rsidRPr="00C5291D" w:rsidRDefault="00466C85" w:rsidP="00AB0EA6">
            <w:pPr>
              <w:pStyle w:val="a7"/>
              <w:spacing w:line="160" w:lineRule="atLeast"/>
              <w:ind w:left="-2" w:firstLineChars="100" w:firstLine="185"/>
              <w:rPr>
                <w:rFonts w:ascii="ＭＳ ゴシック" w:eastAsia="ＭＳ ゴシック" w:hAnsi="ＭＳ ゴシック"/>
              </w:rPr>
            </w:pPr>
            <w:r w:rsidRPr="00C5291D">
              <w:rPr>
                <w:rFonts w:ascii="ＭＳ ゴシック" w:eastAsia="ＭＳ ゴシック" w:hAnsi="ＭＳ ゴシック" w:hint="eastAsia"/>
              </w:rPr>
              <w:t>地域の実情や児童・生徒の実態に応じた課外の自主活動（民族学級の活動等）がなされるよう、市町村教育委員会と連携を図っている。</w:t>
            </w:r>
          </w:p>
          <w:p w14:paraId="2658E72F" w14:textId="77777777" w:rsidR="00466C85" w:rsidRPr="00C5291D" w:rsidRDefault="00466C85" w:rsidP="00AB0EA6">
            <w:pPr>
              <w:pStyle w:val="a7"/>
              <w:spacing w:line="160" w:lineRule="atLeast"/>
              <w:ind w:firstLineChars="100" w:firstLine="185"/>
              <w:rPr>
                <w:rFonts w:ascii="ＭＳ ゴシック" w:eastAsia="ＭＳ ゴシック" w:hAnsi="ＭＳ ゴシック"/>
                <w:spacing w:val="0"/>
              </w:rPr>
            </w:pPr>
            <w:r w:rsidRPr="00C5291D">
              <w:rPr>
                <w:rFonts w:ascii="ＭＳ ゴシック" w:eastAsia="ＭＳ ゴシック" w:hAnsi="ＭＳ ゴシック" w:hint="eastAsia"/>
              </w:rPr>
              <w:t>府内民族学級等の取組み等も含めた「在日外国人教育のための資料集（DVD）」の活用を促進し、課外の自主活動の取組みへの理解を進めている。</w:t>
            </w:r>
          </w:p>
        </w:tc>
      </w:tr>
      <w:tr w:rsidR="00466C85" w:rsidRPr="00C5291D" w14:paraId="5CEA77D5" w14:textId="77777777" w:rsidTr="00AB0EA6">
        <w:trPr>
          <w:trHeight w:val="1740"/>
        </w:trPr>
        <w:tc>
          <w:tcPr>
            <w:tcW w:w="1947" w:type="dxa"/>
            <w:shd w:val="clear" w:color="auto" w:fill="auto"/>
          </w:tcPr>
          <w:p w14:paraId="7BF35D2D"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課外の自主活動（国際理解・多文化共生教育）を推進する学校への講師配置</w:t>
            </w:r>
          </w:p>
          <w:p w14:paraId="424A8FF1" w14:textId="77777777" w:rsidR="00466C85" w:rsidRPr="00C5291D" w:rsidRDefault="00466C85" w:rsidP="00AB0EA6">
            <w:pPr>
              <w:pStyle w:val="a7"/>
              <w:spacing w:line="160" w:lineRule="atLeast"/>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【教職員室】</w:t>
            </w:r>
          </w:p>
          <w:p w14:paraId="4180EF7C"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（当初予算額）</w:t>
            </w:r>
          </w:p>
          <w:p w14:paraId="0A704736" w14:textId="77777777" w:rsidR="00466C85" w:rsidRPr="00C5291D" w:rsidRDefault="00466C85" w:rsidP="00AB0EA6">
            <w:pPr>
              <w:pStyle w:val="a7"/>
              <w:wordWrap/>
              <w:spacing w:line="200" w:lineRule="atLeast"/>
              <w:rPr>
                <w:rFonts w:ascii="ＭＳ ゴシック" w:eastAsia="ＭＳ ゴシック" w:hAnsi="ＭＳ ゴシック"/>
              </w:rPr>
            </w:pPr>
            <w:r w:rsidRPr="00C5291D">
              <w:rPr>
                <w:rFonts w:ascii="ＭＳ ゴシック" w:eastAsia="ＭＳ ゴシック" w:hAnsi="ＭＳ ゴシック"/>
                <w:spacing w:val="3"/>
              </w:rPr>
              <w:t>143</w:t>
            </w:r>
            <w:r w:rsidRPr="00C5291D">
              <w:rPr>
                <w:rFonts w:ascii="ＭＳ ゴシック" w:eastAsia="ＭＳ ゴシック" w:hAnsi="ＭＳ ゴシック" w:hint="eastAsia"/>
                <w:spacing w:val="3"/>
              </w:rPr>
              <w:t>,</w:t>
            </w:r>
            <w:r w:rsidRPr="00C5291D">
              <w:rPr>
                <w:rFonts w:ascii="ＭＳ ゴシック" w:eastAsia="ＭＳ ゴシック" w:hAnsi="ＭＳ ゴシック"/>
                <w:spacing w:val="3"/>
              </w:rPr>
              <w:t>740</w:t>
            </w:r>
            <w:r w:rsidRPr="00C5291D">
              <w:rPr>
                <w:rFonts w:ascii="ＭＳ ゴシック" w:eastAsia="ＭＳ ゴシック" w:hAnsi="ＭＳ ゴシック" w:hint="eastAsia"/>
                <w:spacing w:val="3"/>
              </w:rPr>
              <w:t>,</w:t>
            </w:r>
            <w:r w:rsidRPr="00C5291D">
              <w:rPr>
                <w:rFonts w:ascii="ＭＳ ゴシック" w:eastAsia="ＭＳ ゴシック" w:hAnsi="ＭＳ ゴシック"/>
                <w:spacing w:val="3"/>
              </w:rPr>
              <w:t>405</w:t>
            </w:r>
            <w:r w:rsidRPr="00C5291D">
              <w:rPr>
                <w:rFonts w:ascii="ＭＳ ゴシック" w:eastAsia="ＭＳ ゴシック" w:hAnsi="ＭＳ ゴシック" w:hint="eastAsia"/>
              </w:rPr>
              <w:t>千円の一部（※c）</w:t>
            </w:r>
          </w:p>
        </w:tc>
        <w:tc>
          <w:tcPr>
            <w:tcW w:w="8250" w:type="dxa"/>
            <w:shd w:val="clear" w:color="auto" w:fill="auto"/>
          </w:tcPr>
          <w:p w14:paraId="106889F5" w14:textId="77777777" w:rsidR="00466C85" w:rsidRPr="00C5291D" w:rsidRDefault="00466C85" w:rsidP="00AB0EA6">
            <w:pPr>
              <w:pStyle w:val="a7"/>
              <w:spacing w:line="160" w:lineRule="atLeast"/>
              <w:rPr>
                <w:rFonts w:ascii="ＭＳ ゴシック" w:eastAsia="ＭＳ ゴシック" w:hAnsi="ＭＳ ゴシック"/>
                <w:spacing w:val="0"/>
                <w:lang w:eastAsia="zh-CN"/>
              </w:rPr>
            </w:pPr>
            <w:r w:rsidRPr="00C5291D">
              <w:rPr>
                <w:rFonts w:ascii="ＭＳ ゴシック" w:eastAsia="ＭＳ ゴシック" w:hAnsi="ＭＳ ゴシック" w:hint="eastAsia"/>
                <w:spacing w:val="0"/>
                <w:lang w:eastAsia="zh-CN"/>
              </w:rPr>
              <w:t>●実施主体：各市町村教育委員会、府教育</w:t>
            </w:r>
            <w:r w:rsidRPr="00C5291D">
              <w:rPr>
                <w:rFonts w:ascii="ＭＳ ゴシック" w:eastAsia="ＭＳ ゴシック" w:hAnsi="ＭＳ ゴシック" w:hint="eastAsia"/>
                <w:spacing w:val="0"/>
                <w:lang w:eastAsia="zh-TW"/>
              </w:rPr>
              <w:t>庁</w:t>
            </w:r>
          </w:p>
          <w:p w14:paraId="15813D58" w14:textId="77777777" w:rsidR="00466C85" w:rsidRPr="00C5291D" w:rsidRDefault="00466C85" w:rsidP="00AB0EA6">
            <w:pPr>
              <w:pStyle w:val="a7"/>
              <w:spacing w:line="160" w:lineRule="atLeast"/>
              <w:rPr>
                <w:rFonts w:ascii="ＭＳ ゴシック" w:eastAsia="ＭＳ ゴシック" w:hAnsi="ＭＳ ゴシック"/>
                <w:spacing w:val="0"/>
                <w:lang w:eastAsia="zh-CN"/>
              </w:rPr>
            </w:pPr>
            <w:r w:rsidRPr="00C5291D">
              <w:rPr>
                <w:rFonts w:ascii="ＭＳ ゴシック" w:eastAsia="ＭＳ ゴシック" w:hAnsi="ＭＳ ゴシック" w:hint="eastAsia"/>
                <w:spacing w:val="0"/>
                <w:lang w:eastAsia="zh-CN"/>
              </w:rPr>
              <w:t>●実施時期：通年</w:t>
            </w:r>
          </w:p>
          <w:p w14:paraId="1A1B1B6F" w14:textId="77777777" w:rsidR="00466C85" w:rsidRPr="00C5291D" w:rsidRDefault="00466C85" w:rsidP="00AB0EA6">
            <w:pPr>
              <w:pStyle w:val="a7"/>
              <w:spacing w:line="160" w:lineRule="atLeast"/>
              <w:rPr>
                <w:rFonts w:ascii="ＭＳ ゴシック" w:eastAsia="ＭＳ ゴシック" w:hAnsi="ＭＳ ゴシック"/>
                <w:spacing w:val="0"/>
                <w:lang w:eastAsia="zh-CN"/>
              </w:rPr>
            </w:pPr>
            <w:r w:rsidRPr="00C5291D">
              <w:rPr>
                <w:rFonts w:ascii="ＭＳ ゴシック" w:eastAsia="ＭＳ ゴシック" w:hAnsi="ＭＳ ゴシック" w:hint="eastAsia"/>
                <w:spacing w:val="0"/>
                <w:lang w:eastAsia="zh-CN"/>
              </w:rPr>
              <w:t>●実施対象：府内公立小学校</w:t>
            </w:r>
          </w:p>
          <w:p w14:paraId="1CF82939"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●内容：</w:t>
            </w:r>
          </w:p>
          <w:p w14:paraId="77523683" w14:textId="77777777" w:rsidR="00466C85" w:rsidRPr="00C5291D" w:rsidRDefault="00466C85" w:rsidP="00AB0EA6">
            <w:pPr>
              <w:pStyle w:val="a7"/>
              <w:spacing w:line="160" w:lineRule="atLeast"/>
              <w:ind w:firstLineChars="100" w:firstLine="171"/>
              <w:rPr>
                <w:rFonts w:ascii="ＭＳ ゴシック" w:eastAsia="ＭＳ ゴシック" w:hAnsi="ＭＳ ゴシック"/>
                <w:spacing w:val="0"/>
              </w:rPr>
            </w:pPr>
            <w:r w:rsidRPr="00C5291D">
              <w:rPr>
                <w:rFonts w:ascii="ＭＳ ゴシック" w:eastAsia="ＭＳ ゴシック" w:hAnsi="ＭＳ ゴシック" w:hint="eastAsia"/>
                <w:spacing w:val="0"/>
              </w:rPr>
              <w:t>地域の実情や児童・生徒の実態に応じた活動がなされるよう、国際理解・多文化共生教育を推進する小学校へ講師を配置している。</w:t>
            </w:r>
          </w:p>
          <w:p w14:paraId="28023262"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・講師数：3名</w:t>
            </w:r>
          </w:p>
          <w:p w14:paraId="77539790"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・配置校：3校</w:t>
            </w:r>
          </w:p>
        </w:tc>
      </w:tr>
      <w:tr w:rsidR="00466C85" w:rsidRPr="00C5291D" w14:paraId="2BFBDE95" w14:textId="77777777" w:rsidTr="00AB0EA6">
        <w:trPr>
          <w:trHeight w:val="1875"/>
        </w:trPr>
        <w:tc>
          <w:tcPr>
            <w:tcW w:w="1947" w:type="dxa"/>
            <w:shd w:val="clear" w:color="auto" w:fill="auto"/>
          </w:tcPr>
          <w:p w14:paraId="2A03FE6C"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在日外国人生徒に対する進路指導への活用</w:t>
            </w:r>
          </w:p>
          <w:p w14:paraId="7644391E" w14:textId="77777777" w:rsidR="00466C85" w:rsidRPr="00C5291D" w:rsidRDefault="00466C85" w:rsidP="00AB0EA6">
            <w:pPr>
              <w:pStyle w:val="a7"/>
              <w:spacing w:line="160" w:lineRule="atLeast"/>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【教育振興室】</w:t>
            </w:r>
          </w:p>
          <w:p w14:paraId="32502378" w14:textId="77777777" w:rsidR="00466C85" w:rsidRPr="00C5291D" w:rsidRDefault="00466C85" w:rsidP="00AB0EA6">
            <w:pPr>
              <w:pStyle w:val="a7"/>
              <w:spacing w:line="160" w:lineRule="atLeast"/>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（当初予算額）</w:t>
            </w:r>
          </w:p>
          <w:p w14:paraId="476D77E7"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 xml:space="preserve">予算措置なし（※a）　</w:t>
            </w:r>
          </w:p>
          <w:p w14:paraId="4D9DB36E" w14:textId="77777777" w:rsidR="00466C85" w:rsidRPr="00C5291D" w:rsidRDefault="00466C85" w:rsidP="00AB0EA6">
            <w:pPr>
              <w:pStyle w:val="a7"/>
              <w:spacing w:line="160" w:lineRule="atLeast"/>
              <w:rPr>
                <w:rFonts w:ascii="ＭＳ ゴシック" w:eastAsia="ＭＳ ゴシック" w:hAnsi="ＭＳ ゴシック"/>
                <w:b/>
                <w:spacing w:val="0"/>
              </w:rPr>
            </w:pPr>
          </w:p>
        </w:tc>
        <w:tc>
          <w:tcPr>
            <w:tcW w:w="8250" w:type="dxa"/>
            <w:shd w:val="clear" w:color="auto" w:fill="auto"/>
          </w:tcPr>
          <w:p w14:paraId="35F96CFC"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●実施主体：府教育</w:t>
            </w:r>
            <w:r w:rsidRPr="00C5291D">
              <w:rPr>
                <w:rFonts w:ascii="ＭＳ ゴシック" w:eastAsia="ＭＳ ゴシック" w:hAnsi="ＭＳ ゴシック" w:hint="eastAsia"/>
                <w:spacing w:val="3"/>
              </w:rPr>
              <w:t>庁</w:t>
            </w:r>
            <w:r w:rsidRPr="00C5291D">
              <w:rPr>
                <w:rFonts w:ascii="ＭＳ ゴシック" w:eastAsia="ＭＳ ゴシック" w:hAnsi="ＭＳ ゴシック" w:hint="eastAsia"/>
                <w:spacing w:val="0"/>
              </w:rPr>
              <w:t xml:space="preserve">及び該当校　</w:t>
            </w:r>
          </w:p>
          <w:p w14:paraId="3CD6DA36"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●実施時期：令和4年12月</w:t>
            </w:r>
          </w:p>
          <w:p w14:paraId="197E1B3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spacing w:val="0"/>
              </w:rPr>
              <w:t>●実施対象：</w:t>
            </w:r>
            <w:r w:rsidRPr="00C5291D">
              <w:rPr>
                <w:rFonts w:ascii="ＭＳ ゴシック" w:eastAsia="ＭＳ ゴシック" w:hAnsi="ＭＳ ゴシック" w:hint="eastAsia"/>
              </w:rPr>
              <w:t>府立高校を卒業した在日外国人生徒のち、就職した生徒（抽出）</w:t>
            </w:r>
          </w:p>
          <w:p w14:paraId="15E6DF68"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●内容：</w:t>
            </w:r>
          </w:p>
          <w:p w14:paraId="551544C3" w14:textId="77777777" w:rsidR="00466C85" w:rsidRPr="00C5291D" w:rsidRDefault="00466C85" w:rsidP="00AB0EA6">
            <w:pPr>
              <w:pStyle w:val="a7"/>
              <w:spacing w:line="160" w:lineRule="atLeast"/>
              <w:ind w:firstLineChars="100" w:firstLine="171"/>
              <w:rPr>
                <w:rFonts w:ascii="ＭＳ ゴシック" w:eastAsia="ＭＳ ゴシック" w:hAnsi="ＭＳ ゴシック"/>
              </w:rPr>
            </w:pPr>
            <w:r w:rsidRPr="00C5291D">
              <w:rPr>
                <w:rFonts w:ascii="ＭＳ ゴシック" w:eastAsia="ＭＳ ゴシック" w:hAnsi="ＭＳ ゴシック" w:hint="eastAsia"/>
                <w:spacing w:val="0"/>
              </w:rPr>
              <w:t>令和3年3月卒の生徒のうち就職した生徒の中から抽出して、追跡調査を行い、その中から課題を明らかにする。</w:t>
            </w:r>
          </w:p>
        </w:tc>
      </w:tr>
      <w:tr w:rsidR="00466C85" w:rsidRPr="00C5291D" w14:paraId="233D180C" w14:textId="77777777" w:rsidTr="00AB0EA6">
        <w:trPr>
          <w:trHeight w:val="357"/>
        </w:trPr>
        <w:tc>
          <w:tcPr>
            <w:tcW w:w="1947" w:type="dxa"/>
            <w:shd w:val="clear" w:color="auto" w:fill="auto"/>
          </w:tcPr>
          <w:p w14:paraId="7896C9A0"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「在日韓国・朝鮮人問題に関する指導の</w:t>
            </w:r>
            <w:r w:rsidRPr="00C5291D">
              <w:rPr>
                <w:rFonts w:ascii="ＭＳ ゴシック" w:eastAsia="ＭＳ ゴシック" w:hAnsi="ＭＳ ゴシック" w:hint="eastAsia"/>
              </w:rPr>
              <w:lastRenderedPageBreak/>
              <w:t>指針」の普及啓発</w:t>
            </w:r>
          </w:p>
          <w:p w14:paraId="4BC1F49D"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【教育振興室・市町村教育室】</w:t>
            </w:r>
          </w:p>
          <w:p w14:paraId="6AD1FDAE"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（当初予算額）</w:t>
            </w:r>
          </w:p>
          <w:p w14:paraId="14FDE377"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 xml:space="preserve">予算措置なし（※a）　　</w:t>
            </w:r>
          </w:p>
          <w:p w14:paraId="6B0C0B65" w14:textId="77777777" w:rsidR="00466C85" w:rsidRPr="00C5291D" w:rsidRDefault="00466C85" w:rsidP="00AB0EA6">
            <w:pPr>
              <w:pStyle w:val="a7"/>
              <w:spacing w:line="160" w:lineRule="atLeast"/>
              <w:rPr>
                <w:rFonts w:ascii="ＭＳ ゴシック" w:eastAsia="ＭＳ ゴシック" w:hAnsi="ＭＳ ゴシック"/>
                <w:spacing w:val="3"/>
              </w:rPr>
            </w:pPr>
          </w:p>
          <w:p w14:paraId="481E0040" w14:textId="77777777" w:rsidR="00466C85" w:rsidRPr="00C5291D" w:rsidRDefault="00466C85" w:rsidP="00AB0EA6">
            <w:pPr>
              <w:pStyle w:val="a7"/>
              <w:spacing w:line="160" w:lineRule="atLeast"/>
              <w:rPr>
                <w:rFonts w:ascii="ＭＳ ゴシック" w:eastAsia="ＭＳ ゴシック" w:hAnsi="ＭＳ ゴシック"/>
                <w:spacing w:val="3"/>
              </w:rPr>
            </w:pPr>
          </w:p>
          <w:p w14:paraId="41FC7A15" w14:textId="77777777" w:rsidR="00466C85" w:rsidRPr="00C5291D" w:rsidRDefault="00466C85" w:rsidP="00AB0EA6">
            <w:pPr>
              <w:pStyle w:val="a7"/>
              <w:spacing w:line="160" w:lineRule="atLeast"/>
              <w:rPr>
                <w:rFonts w:ascii="ＭＳ ゴシック" w:eastAsia="ＭＳ ゴシック" w:hAnsi="ＭＳ ゴシック"/>
                <w:spacing w:val="0"/>
              </w:rPr>
            </w:pPr>
          </w:p>
        </w:tc>
        <w:tc>
          <w:tcPr>
            <w:tcW w:w="8250" w:type="dxa"/>
            <w:shd w:val="clear" w:color="auto" w:fill="auto"/>
          </w:tcPr>
          <w:p w14:paraId="0DE44183" w14:textId="77777777" w:rsidR="00466C85" w:rsidRPr="00C5291D" w:rsidRDefault="00466C85" w:rsidP="00AB0EA6">
            <w:pPr>
              <w:pStyle w:val="a7"/>
              <w:spacing w:line="160" w:lineRule="atLeast"/>
              <w:rPr>
                <w:rFonts w:ascii="ＭＳ ゴシック" w:eastAsia="ＭＳ ゴシック" w:hAnsi="ＭＳ ゴシック"/>
                <w:lang w:eastAsia="zh-CN"/>
              </w:rPr>
            </w:pPr>
            <w:r w:rsidRPr="00C5291D">
              <w:rPr>
                <w:rFonts w:ascii="ＭＳ ゴシック" w:eastAsia="ＭＳ ゴシック" w:hAnsi="ＭＳ ゴシック" w:hint="eastAsia"/>
                <w:lang w:eastAsia="zh-CN"/>
              </w:rPr>
              <w:lastRenderedPageBreak/>
              <w:t>●実施主体：府教育</w:t>
            </w:r>
            <w:r w:rsidRPr="00C5291D">
              <w:rPr>
                <w:rFonts w:ascii="ＭＳ ゴシック" w:eastAsia="ＭＳ ゴシック" w:hAnsi="ＭＳ ゴシック" w:hint="eastAsia"/>
                <w:spacing w:val="3"/>
                <w:lang w:eastAsia="zh-CN"/>
              </w:rPr>
              <w:t>庁</w:t>
            </w:r>
            <w:r w:rsidRPr="00C5291D">
              <w:rPr>
                <w:rFonts w:ascii="ＭＳ ゴシック" w:eastAsia="ＭＳ ゴシック" w:hAnsi="ＭＳ ゴシック" w:hint="eastAsia"/>
                <w:lang w:eastAsia="zh-CN"/>
              </w:rPr>
              <w:t>、各市町村教育委員会</w:t>
            </w:r>
          </w:p>
          <w:p w14:paraId="08B1F5D1" w14:textId="77777777" w:rsidR="00466C85" w:rsidRPr="00C5291D" w:rsidRDefault="00466C85" w:rsidP="00AB0EA6">
            <w:pPr>
              <w:pStyle w:val="a7"/>
              <w:spacing w:line="160" w:lineRule="atLeast"/>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●実施時期：通年</w:t>
            </w:r>
          </w:p>
          <w:p w14:paraId="2E300162" w14:textId="77777777" w:rsidR="00466C85" w:rsidRPr="00C5291D" w:rsidRDefault="00466C85" w:rsidP="00AB0EA6">
            <w:pPr>
              <w:pStyle w:val="a7"/>
              <w:spacing w:line="160" w:lineRule="atLeast"/>
              <w:rPr>
                <w:rFonts w:ascii="ＭＳ ゴシック" w:eastAsia="ＭＳ ゴシック" w:hAnsi="ＭＳ ゴシック"/>
                <w:lang w:eastAsia="zh-CN"/>
              </w:rPr>
            </w:pPr>
            <w:r w:rsidRPr="00C5291D">
              <w:rPr>
                <w:rFonts w:ascii="ＭＳ ゴシック" w:eastAsia="ＭＳ ゴシック" w:hAnsi="ＭＳ ゴシック" w:hint="eastAsia"/>
                <w:lang w:eastAsia="zh-CN"/>
              </w:rPr>
              <w:lastRenderedPageBreak/>
              <w:t>●実施対象：管理職研修会等</w:t>
            </w:r>
          </w:p>
          <w:p w14:paraId="02B1D7C2"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7BAEE811"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管理職研修会や市町村教育委員会の指導主事研修会において、「指針」の趣旨の徹底を図っている。</w:t>
            </w:r>
          </w:p>
          <w:p w14:paraId="0009D608" w14:textId="77777777" w:rsidR="00466C85" w:rsidRPr="00C5291D" w:rsidRDefault="00466C85" w:rsidP="00AB0EA6">
            <w:pPr>
              <w:pStyle w:val="a7"/>
              <w:spacing w:line="160" w:lineRule="atLeast"/>
              <w:ind w:left="233" w:hangingChars="126" w:hanging="233"/>
              <w:rPr>
                <w:rFonts w:ascii="ＭＳ ゴシック" w:eastAsia="ＭＳ ゴシック" w:hAnsi="ＭＳ ゴシック"/>
              </w:rPr>
            </w:pPr>
            <w:r w:rsidRPr="00C5291D">
              <w:rPr>
                <w:rFonts w:ascii="ＭＳ ゴシック" w:eastAsia="ＭＳ ゴシック" w:hAnsi="ＭＳ ゴシック" w:hint="eastAsia"/>
              </w:rPr>
              <w:t>・「府立学校に対する指導事項」及び「市町村教育委員会に対する指導・助言事項」や研修会を通じ、趣旨の徹底を図っている。</w:t>
            </w:r>
          </w:p>
          <w:p w14:paraId="1464B312" w14:textId="77777777" w:rsidR="00466C85" w:rsidRPr="00C5291D" w:rsidRDefault="00466C85" w:rsidP="00AB0EA6">
            <w:pPr>
              <w:pStyle w:val="a7"/>
              <w:spacing w:line="160" w:lineRule="atLeast"/>
              <w:ind w:left="233" w:hangingChars="126" w:hanging="233"/>
              <w:rPr>
                <w:rFonts w:ascii="ＭＳ ゴシック" w:eastAsia="ＭＳ ゴシック" w:hAnsi="ＭＳ ゴシック"/>
              </w:rPr>
            </w:pPr>
            <w:r w:rsidRPr="00C5291D">
              <w:rPr>
                <w:rFonts w:ascii="ＭＳ ゴシック" w:eastAsia="ＭＳ ゴシック" w:hAnsi="ＭＳ ゴシック" w:hint="eastAsia"/>
              </w:rPr>
              <w:t>・府が発刊している「人権教育のための資料」及び「本名指導の手引」等を活用し、一層の周知の徹底を図っている。</w:t>
            </w:r>
          </w:p>
          <w:p w14:paraId="76367BED" w14:textId="77777777" w:rsidR="00466C85" w:rsidRPr="00C5291D" w:rsidRDefault="00466C85" w:rsidP="00AB0EA6">
            <w:pPr>
              <w:pStyle w:val="a7"/>
              <w:spacing w:line="160" w:lineRule="atLeast"/>
              <w:ind w:left="185" w:hangingChars="100" w:hanging="185"/>
              <w:rPr>
                <w:rFonts w:ascii="ＭＳ ゴシック" w:eastAsia="ＭＳ ゴシック" w:hAnsi="ＭＳ ゴシック"/>
              </w:rPr>
            </w:pPr>
            <w:r w:rsidRPr="00C5291D">
              <w:rPr>
                <w:rFonts w:ascii="ＭＳ ゴシック" w:eastAsia="ＭＳ ゴシック" w:hAnsi="ＭＳ ゴシック" w:hint="eastAsia"/>
              </w:rPr>
              <w:t>・指導の指針をふまえた「在日外国人教育のための資料集（DVD）」の活用促進を図っている。</w:t>
            </w:r>
          </w:p>
        </w:tc>
      </w:tr>
      <w:tr w:rsidR="00466C85" w:rsidRPr="00C5291D" w14:paraId="40570FB9" w14:textId="77777777" w:rsidTr="00AB0EA6">
        <w:tc>
          <w:tcPr>
            <w:tcW w:w="1947" w:type="dxa"/>
            <w:shd w:val="clear" w:color="auto" w:fill="auto"/>
          </w:tcPr>
          <w:p w14:paraId="79D049D1"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lastRenderedPageBreak/>
              <w:t>グローバル教育を活用した授業づくり研修</w:t>
            </w:r>
          </w:p>
          <w:p w14:paraId="46ACBF60"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【教育センター】</w:t>
            </w:r>
          </w:p>
          <w:p w14:paraId="6C36A7CE"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（当初予算額）</w:t>
            </w:r>
          </w:p>
          <w:p w14:paraId="07D07330"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11,453千円の一部</w:t>
            </w:r>
          </w:p>
          <w:p w14:paraId="62DFBAE6" w14:textId="77777777" w:rsidR="00466C85" w:rsidRPr="00C5291D" w:rsidRDefault="00466C85" w:rsidP="00AB0EA6">
            <w:pPr>
              <w:pStyle w:val="a7"/>
              <w:spacing w:line="160" w:lineRule="atLeast"/>
              <w:ind w:left="171" w:hangingChars="100" w:hanging="171"/>
              <w:rPr>
                <w:rFonts w:ascii="ＭＳ ゴシック" w:eastAsia="ＭＳ ゴシック" w:hAnsi="ＭＳ ゴシック"/>
                <w:spacing w:val="0"/>
              </w:rPr>
            </w:pPr>
            <w:r w:rsidRPr="00C5291D">
              <w:rPr>
                <w:rFonts w:ascii="ＭＳ ゴシック" w:eastAsia="ＭＳ ゴシック" w:hAnsi="ＭＳ ゴシック" w:hint="eastAsia"/>
                <w:spacing w:val="0"/>
              </w:rPr>
              <w:t>（※c）</w:t>
            </w:r>
          </w:p>
          <w:p w14:paraId="3C11E7D1"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b/>
              </w:rPr>
              <w:t>《再掲》</w:t>
            </w:r>
          </w:p>
        </w:tc>
        <w:tc>
          <w:tcPr>
            <w:tcW w:w="8250" w:type="dxa"/>
            <w:shd w:val="clear" w:color="auto" w:fill="auto"/>
          </w:tcPr>
          <w:p w14:paraId="15F703BC" w14:textId="028D7BF7" w:rsidR="00466C85" w:rsidRPr="00C5291D" w:rsidRDefault="00AF23B5" w:rsidP="00AB0EA6">
            <w:pPr>
              <w:pStyle w:val="a7"/>
              <w:rPr>
                <w:rFonts w:ascii="ＭＳ ゴシック" w:eastAsia="ＭＳ ゴシック" w:hAnsi="ＭＳ ゴシック"/>
              </w:rPr>
            </w:pPr>
            <w:r>
              <w:rPr>
                <w:rFonts w:ascii="ＭＳ ゴシック" w:eastAsia="ＭＳ ゴシック" w:hAnsi="ＭＳ ゴシック" w:hint="eastAsia"/>
              </w:rPr>
              <w:t>18</w:t>
            </w:r>
            <w:r w:rsidR="00466C85" w:rsidRPr="00C5291D">
              <w:rPr>
                <w:rFonts w:ascii="ＭＳ ゴシック" w:eastAsia="ＭＳ ゴシック" w:hAnsi="ＭＳ ゴシック" w:hint="eastAsia"/>
              </w:rPr>
              <w:t>ページの掲載項目の再掲</w:t>
            </w:r>
          </w:p>
        </w:tc>
      </w:tr>
      <w:tr w:rsidR="00466C85" w:rsidRPr="00C5291D" w14:paraId="1FF10A2F" w14:textId="77777777" w:rsidTr="00466C85">
        <w:trPr>
          <w:trHeight w:val="676"/>
        </w:trPr>
        <w:tc>
          <w:tcPr>
            <w:tcW w:w="1947" w:type="dxa"/>
            <w:tcBorders>
              <w:bottom w:val="single" w:sz="4" w:space="0" w:color="auto"/>
            </w:tcBorders>
            <w:shd w:val="clear" w:color="auto" w:fill="auto"/>
          </w:tcPr>
          <w:p w14:paraId="67031089"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帰国・渡日児童生徒学校生活サポート事業</w:t>
            </w:r>
          </w:p>
          <w:p w14:paraId="7B9E39EC" w14:textId="77777777" w:rsidR="00466C85" w:rsidRPr="00C5291D" w:rsidRDefault="00466C85" w:rsidP="00AB0EA6">
            <w:pPr>
              <w:pStyle w:val="a7"/>
              <w:spacing w:line="160" w:lineRule="atLeast"/>
              <w:rPr>
                <w:rFonts w:ascii="ＭＳ ゴシック" w:eastAsia="ＭＳ ゴシック" w:hAnsi="ＭＳ ゴシック"/>
                <w:spacing w:val="0"/>
                <w:lang w:eastAsia="zh-CN"/>
              </w:rPr>
            </w:pPr>
            <w:r w:rsidRPr="00C5291D">
              <w:rPr>
                <w:rFonts w:ascii="ＭＳ ゴシック" w:eastAsia="ＭＳ ゴシック" w:hAnsi="ＭＳ ゴシック" w:hint="eastAsia"/>
                <w:spacing w:val="0"/>
                <w:lang w:eastAsia="zh-CN"/>
              </w:rPr>
              <w:t>【市町村教育室】</w:t>
            </w:r>
          </w:p>
          <w:p w14:paraId="002110FE" w14:textId="77777777" w:rsidR="00466C85" w:rsidRPr="00C5291D" w:rsidRDefault="00466C85" w:rsidP="00AB0EA6">
            <w:pPr>
              <w:pStyle w:val="a7"/>
              <w:spacing w:line="160" w:lineRule="atLeast"/>
              <w:rPr>
                <w:rFonts w:ascii="ＭＳ ゴシック" w:eastAsia="ＭＳ ゴシック" w:hAnsi="ＭＳ ゴシック"/>
                <w:spacing w:val="0"/>
                <w:lang w:eastAsia="zh-TW"/>
              </w:rPr>
            </w:pPr>
            <w:r w:rsidRPr="00C5291D">
              <w:rPr>
                <w:rFonts w:ascii="ＭＳ ゴシック" w:eastAsia="ＭＳ ゴシック" w:hAnsi="ＭＳ ゴシック" w:hint="eastAsia"/>
                <w:spacing w:val="0"/>
                <w:lang w:eastAsia="zh-TW"/>
              </w:rPr>
              <w:t>（当初予算額）</w:t>
            </w:r>
          </w:p>
          <w:p w14:paraId="0F95964D"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spacing w:val="0"/>
              </w:rPr>
              <w:t>1,516</w:t>
            </w:r>
            <w:r w:rsidRPr="00C5291D">
              <w:rPr>
                <w:rFonts w:ascii="ＭＳ ゴシック" w:eastAsia="ＭＳ ゴシック" w:hAnsi="ＭＳ ゴシック" w:hint="eastAsia"/>
                <w:spacing w:val="0"/>
              </w:rPr>
              <w:t>千円</w:t>
            </w:r>
          </w:p>
          <w:p w14:paraId="78B3BA06" w14:textId="77777777" w:rsidR="00466C85" w:rsidRPr="00C5291D" w:rsidRDefault="00466C85" w:rsidP="00AB0EA6">
            <w:pPr>
              <w:pStyle w:val="a7"/>
              <w:spacing w:line="160" w:lineRule="atLeast"/>
              <w:rPr>
                <w:rFonts w:ascii="ＭＳ ゴシック" w:eastAsia="ＭＳ ゴシック" w:hAnsi="ＭＳ ゴシック"/>
                <w:spacing w:val="0"/>
              </w:rPr>
            </w:pPr>
          </w:p>
          <w:p w14:paraId="21F46D47" w14:textId="77777777" w:rsidR="00466C85" w:rsidRPr="00C5291D" w:rsidRDefault="00466C85" w:rsidP="00AB0EA6">
            <w:pPr>
              <w:pStyle w:val="a7"/>
              <w:spacing w:line="160" w:lineRule="atLeast"/>
              <w:rPr>
                <w:rFonts w:ascii="ＭＳ ゴシック" w:eastAsia="ＭＳ ゴシック" w:hAnsi="ＭＳ ゴシック"/>
                <w:spacing w:val="3"/>
              </w:rPr>
            </w:pPr>
          </w:p>
          <w:p w14:paraId="3910F477" w14:textId="77777777" w:rsidR="00466C85" w:rsidRPr="00C5291D" w:rsidRDefault="00466C85" w:rsidP="00AB0EA6">
            <w:pPr>
              <w:pStyle w:val="a7"/>
              <w:spacing w:line="160" w:lineRule="atLeast"/>
              <w:rPr>
                <w:rFonts w:ascii="ＭＳ ゴシック" w:eastAsia="ＭＳ ゴシック" w:hAnsi="ＭＳ ゴシック"/>
                <w:spacing w:val="0"/>
              </w:rPr>
            </w:pPr>
          </w:p>
          <w:p w14:paraId="5A7F517F" w14:textId="77777777" w:rsidR="00466C85" w:rsidRPr="00C5291D" w:rsidRDefault="00466C85" w:rsidP="00AB0EA6">
            <w:pPr>
              <w:pStyle w:val="a7"/>
              <w:spacing w:line="160" w:lineRule="atLeast"/>
              <w:ind w:firstLineChars="500" w:firstLine="855"/>
              <w:rPr>
                <w:rFonts w:ascii="ＭＳ ゴシック" w:eastAsia="ＭＳ ゴシック" w:hAnsi="ＭＳ ゴシック"/>
                <w:spacing w:val="0"/>
              </w:rPr>
            </w:pPr>
          </w:p>
        </w:tc>
        <w:tc>
          <w:tcPr>
            <w:tcW w:w="8250" w:type="dxa"/>
            <w:tcBorders>
              <w:bottom w:val="single" w:sz="4" w:space="0" w:color="auto"/>
            </w:tcBorders>
            <w:shd w:val="clear" w:color="auto" w:fill="auto"/>
          </w:tcPr>
          <w:p w14:paraId="61664DED" w14:textId="77777777" w:rsidR="00466C85" w:rsidRPr="00C5291D" w:rsidRDefault="00466C85" w:rsidP="00AB0EA6">
            <w:pPr>
              <w:pStyle w:val="a7"/>
              <w:spacing w:line="160" w:lineRule="atLeast"/>
              <w:rPr>
                <w:rFonts w:ascii="ＭＳ ゴシック" w:eastAsia="ＭＳ ゴシック" w:hAnsi="ＭＳ ゴシック"/>
                <w:strike/>
                <w:spacing w:val="0"/>
              </w:rPr>
            </w:pPr>
            <w:r w:rsidRPr="00C5291D">
              <w:rPr>
                <w:rFonts w:ascii="ＭＳ ゴシック" w:eastAsia="ＭＳ ゴシック" w:hAnsi="ＭＳ ゴシック" w:hint="eastAsia"/>
                <w:spacing w:val="0"/>
              </w:rPr>
              <w:t>①8地区における多言語による進路ガイダンス</w:t>
            </w:r>
          </w:p>
          <w:p w14:paraId="2CC8604E"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②実行委員会</w:t>
            </w:r>
          </w:p>
          <w:p w14:paraId="1E2356B2"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③ホームページの更新・修正</w:t>
            </w:r>
          </w:p>
          <w:p w14:paraId="4CC1B3A5"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●実施主体：府教育庁（市町村教育室）</w:t>
            </w:r>
          </w:p>
          <w:p w14:paraId="3E1597A2" w14:textId="77777777" w:rsidR="00466C85" w:rsidRPr="00C5291D" w:rsidRDefault="00466C85" w:rsidP="00AB0EA6">
            <w:pPr>
              <w:pStyle w:val="a7"/>
              <w:spacing w:line="160" w:lineRule="atLeast"/>
              <w:rPr>
                <w:rFonts w:ascii="ＭＳ ゴシック" w:eastAsia="ＭＳ ゴシック" w:hAnsi="ＭＳ ゴシック"/>
                <w:strike/>
                <w:spacing w:val="0"/>
              </w:rPr>
            </w:pPr>
            <w:r w:rsidRPr="00C5291D">
              <w:rPr>
                <w:rFonts w:ascii="ＭＳ ゴシック" w:eastAsia="ＭＳ ゴシック" w:hAnsi="ＭＳ ゴシック" w:hint="eastAsia"/>
                <w:spacing w:val="0"/>
              </w:rPr>
              <w:t>●実施時期等：</w:t>
            </w:r>
          </w:p>
          <w:p w14:paraId="5D6701C2" w14:textId="77777777" w:rsidR="00466C85" w:rsidRPr="00C5291D" w:rsidRDefault="00466C85" w:rsidP="00AB0EA6">
            <w:pPr>
              <w:pStyle w:val="a7"/>
              <w:spacing w:line="160" w:lineRule="atLeast"/>
              <w:rPr>
                <w:rFonts w:ascii="ＭＳ ゴシック" w:eastAsia="ＭＳ ゴシック" w:hAnsi="ＭＳ ゴシック"/>
                <w:strike/>
                <w:spacing w:val="0"/>
              </w:rPr>
            </w:pPr>
            <w:r w:rsidRPr="00C5291D">
              <w:rPr>
                <w:rFonts w:ascii="ＭＳ ゴシック" w:eastAsia="ＭＳ ゴシック" w:hAnsi="ＭＳ ゴシック" w:hint="eastAsia"/>
                <w:spacing w:val="0"/>
              </w:rPr>
              <w:t>①8地区における多言語による進路ガイダンス</w:t>
            </w:r>
          </w:p>
          <w:p w14:paraId="53BB5C7F" w14:textId="77777777" w:rsidR="00466C85" w:rsidRPr="00C5291D" w:rsidRDefault="00466C85" w:rsidP="00AB0EA6">
            <w:pPr>
              <w:pStyle w:val="a7"/>
              <w:spacing w:line="240" w:lineRule="auto"/>
              <w:rPr>
                <w:rFonts w:ascii="ＭＳ ゴシック" w:eastAsia="ＭＳ ゴシック" w:hAnsi="ＭＳ ゴシック"/>
                <w:spacing w:val="0"/>
                <w:lang w:eastAsia="zh-TW"/>
              </w:rPr>
            </w:pPr>
            <w:r w:rsidRPr="00C5291D">
              <w:rPr>
                <w:rFonts w:ascii="ＭＳ ゴシック" w:eastAsia="ＭＳ ゴシック" w:hAnsi="ＭＳ ゴシック" w:hint="eastAsia"/>
                <w:spacing w:val="0"/>
                <w:lang w:eastAsia="zh-TW"/>
              </w:rPr>
              <w:t xml:space="preserve">　豊能地区　</w:t>
            </w:r>
            <w:r w:rsidRPr="00C5291D">
              <w:rPr>
                <w:rFonts w:ascii="ＭＳ ゴシック" w:eastAsia="ＭＳ ゴシック" w:hAnsi="ＭＳ ゴシック"/>
                <w:lang w:eastAsia="zh-TW"/>
              </w:rPr>
              <w:t xml:space="preserve"> </w:t>
            </w:r>
            <w:r w:rsidRPr="00C5291D">
              <w:rPr>
                <w:rFonts w:ascii="ＭＳ ゴシック" w:eastAsia="ＭＳ ゴシック" w:hAnsi="ＭＳ ゴシック" w:hint="eastAsia"/>
                <w:lang w:eastAsia="zh-TW"/>
              </w:rPr>
              <w:t>令和</w:t>
            </w:r>
            <w:r w:rsidRPr="00C5291D">
              <w:rPr>
                <w:rFonts w:ascii="ＭＳ ゴシック" w:eastAsia="ＭＳ ゴシック" w:hAnsi="ＭＳ ゴシック"/>
                <w:lang w:eastAsia="zh-TW"/>
              </w:rPr>
              <w:t>4</w:t>
            </w:r>
            <w:r w:rsidRPr="00C5291D">
              <w:rPr>
                <w:rFonts w:ascii="ＭＳ ゴシック" w:eastAsia="ＭＳ ゴシック" w:hAnsi="ＭＳ ゴシック" w:hint="eastAsia"/>
                <w:lang w:eastAsia="zh-TW"/>
              </w:rPr>
              <w:t>年</w:t>
            </w:r>
            <w:r w:rsidRPr="00C5291D">
              <w:rPr>
                <w:rFonts w:ascii="ＭＳ ゴシック" w:eastAsia="ＭＳ ゴシック" w:hAnsi="ＭＳ ゴシック" w:hint="eastAsia"/>
                <w:spacing w:val="0"/>
                <w:lang w:eastAsia="zh-TW"/>
              </w:rPr>
              <w:t>10月8日</w:t>
            </w:r>
          </w:p>
          <w:p w14:paraId="55D858FD" w14:textId="77777777" w:rsidR="00466C85" w:rsidRPr="00C5291D" w:rsidRDefault="00466C85" w:rsidP="00AB0EA6">
            <w:pPr>
              <w:pStyle w:val="a7"/>
              <w:spacing w:line="240" w:lineRule="auto"/>
              <w:rPr>
                <w:rFonts w:ascii="ＭＳ ゴシック" w:eastAsia="ＭＳ ゴシック" w:hAnsi="ＭＳ ゴシック"/>
                <w:spacing w:val="0"/>
                <w:lang w:eastAsia="zh-TW"/>
              </w:rPr>
            </w:pPr>
            <w:r w:rsidRPr="00C5291D">
              <w:rPr>
                <w:rFonts w:ascii="ＭＳ ゴシック" w:eastAsia="ＭＳ ゴシック" w:hAnsi="ＭＳ ゴシック" w:hint="eastAsia"/>
                <w:spacing w:val="0"/>
                <w:lang w:eastAsia="zh-TW"/>
              </w:rPr>
              <w:t xml:space="preserve">　三島地区　</w:t>
            </w:r>
            <w:r w:rsidRPr="00C5291D">
              <w:rPr>
                <w:rFonts w:ascii="ＭＳ ゴシック" w:eastAsia="ＭＳ ゴシック" w:hAnsi="ＭＳ ゴシック"/>
                <w:lang w:eastAsia="zh-TW"/>
              </w:rPr>
              <w:t xml:space="preserve"> </w:t>
            </w:r>
            <w:r w:rsidRPr="00C5291D">
              <w:rPr>
                <w:rFonts w:ascii="ＭＳ ゴシック" w:eastAsia="ＭＳ ゴシック" w:hAnsi="ＭＳ ゴシック" w:hint="eastAsia"/>
                <w:lang w:eastAsia="zh-TW"/>
              </w:rPr>
              <w:t>令和</w:t>
            </w:r>
            <w:r w:rsidRPr="00C5291D">
              <w:rPr>
                <w:rFonts w:ascii="ＭＳ ゴシック" w:eastAsia="ＭＳ ゴシック" w:hAnsi="ＭＳ ゴシック"/>
                <w:lang w:eastAsia="zh-TW"/>
              </w:rPr>
              <w:t>4</w:t>
            </w:r>
            <w:r w:rsidRPr="00C5291D">
              <w:rPr>
                <w:rFonts w:ascii="ＭＳ ゴシック" w:eastAsia="ＭＳ ゴシック" w:hAnsi="ＭＳ ゴシック" w:hint="eastAsia"/>
                <w:lang w:eastAsia="zh-TW"/>
              </w:rPr>
              <w:t>年</w:t>
            </w:r>
            <w:r w:rsidRPr="00C5291D">
              <w:rPr>
                <w:rFonts w:ascii="ＭＳ ゴシック" w:eastAsia="ＭＳ ゴシック" w:hAnsi="ＭＳ ゴシック" w:hint="eastAsia"/>
                <w:spacing w:val="0"/>
                <w:lang w:eastAsia="zh-TW"/>
              </w:rPr>
              <w:t>10月</w:t>
            </w:r>
            <w:r w:rsidRPr="00C5291D">
              <w:rPr>
                <w:rFonts w:ascii="ＭＳ ゴシック" w:eastAsia="ＭＳ ゴシック" w:hAnsi="ＭＳ ゴシック"/>
                <w:spacing w:val="0"/>
                <w:lang w:eastAsia="zh-TW"/>
              </w:rPr>
              <w:t>15</w:t>
            </w:r>
            <w:r w:rsidRPr="00C5291D">
              <w:rPr>
                <w:rFonts w:ascii="ＭＳ ゴシック" w:eastAsia="ＭＳ ゴシック" w:hAnsi="ＭＳ ゴシック" w:hint="eastAsia"/>
                <w:spacing w:val="0"/>
                <w:lang w:eastAsia="zh-TW"/>
              </w:rPr>
              <w:t>日</w:t>
            </w:r>
          </w:p>
          <w:p w14:paraId="67DACE7B" w14:textId="77777777" w:rsidR="00466C85" w:rsidRPr="00C5291D" w:rsidRDefault="00466C85" w:rsidP="00AB0EA6">
            <w:pPr>
              <w:pStyle w:val="a7"/>
              <w:spacing w:line="240" w:lineRule="auto"/>
              <w:rPr>
                <w:rFonts w:ascii="ＭＳ ゴシック" w:eastAsia="ＭＳ ゴシック" w:hAnsi="ＭＳ ゴシック"/>
                <w:spacing w:val="0"/>
                <w:lang w:eastAsia="zh-TW"/>
              </w:rPr>
            </w:pPr>
            <w:r w:rsidRPr="00C5291D">
              <w:rPr>
                <w:rFonts w:ascii="ＭＳ ゴシック" w:eastAsia="ＭＳ ゴシック" w:hAnsi="ＭＳ ゴシック" w:hint="eastAsia"/>
                <w:spacing w:val="0"/>
                <w:lang w:eastAsia="zh-TW"/>
              </w:rPr>
              <w:t xml:space="preserve">　北河内地区</w:t>
            </w:r>
            <w:r w:rsidRPr="00C5291D">
              <w:rPr>
                <w:rFonts w:ascii="ＭＳ ゴシック" w:eastAsia="ＭＳ ゴシック" w:hAnsi="ＭＳ ゴシック" w:hint="eastAsia"/>
                <w:lang w:eastAsia="zh-TW"/>
              </w:rPr>
              <w:t xml:space="preserve"> 令和</w:t>
            </w:r>
            <w:r w:rsidRPr="00C5291D">
              <w:rPr>
                <w:rFonts w:ascii="ＭＳ ゴシック" w:eastAsia="ＭＳ ゴシック" w:hAnsi="ＭＳ ゴシック"/>
                <w:lang w:eastAsia="zh-TW"/>
              </w:rPr>
              <w:t>4</w:t>
            </w:r>
            <w:r w:rsidRPr="00C5291D">
              <w:rPr>
                <w:rFonts w:ascii="ＭＳ ゴシック" w:eastAsia="ＭＳ ゴシック" w:hAnsi="ＭＳ ゴシック" w:hint="eastAsia"/>
                <w:lang w:eastAsia="zh-TW"/>
              </w:rPr>
              <w:t>年</w:t>
            </w:r>
            <w:r w:rsidRPr="00C5291D">
              <w:rPr>
                <w:rFonts w:ascii="ＭＳ ゴシック" w:eastAsia="ＭＳ ゴシック" w:hAnsi="ＭＳ ゴシック" w:hint="eastAsia"/>
                <w:spacing w:val="0"/>
                <w:lang w:eastAsia="zh-TW"/>
              </w:rPr>
              <w:t>10月</w:t>
            </w:r>
            <w:r w:rsidRPr="00C5291D">
              <w:rPr>
                <w:rFonts w:ascii="ＭＳ ゴシック" w:eastAsia="ＭＳ ゴシック" w:hAnsi="ＭＳ ゴシック"/>
                <w:spacing w:val="0"/>
                <w:lang w:eastAsia="zh-TW"/>
              </w:rPr>
              <w:t>30</w:t>
            </w:r>
            <w:r w:rsidRPr="00C5291D">
              <w:rPr>
                <w:rFonts w:ascii="ＭＳ ゴシック" w:eastAsia="ＭＳ ゴシック" w:hAnsi="ＭＳ ゴシック" w:hint="eastAsia"/>
                <w:spacing w:val="0"/>
                <w:lang w:eastAsia="zh-TW"/>
              </w:rPr>
              <w:t>日</w:t>
            </w:r>
          </w:p>
          <w:p w14:paraId="50302617" w14:textId="77777777" w:rsidR="00466C85" w:rsidRPr="00C5291D" w:rsidRDefault="00466C85" w:rsidP="00AB0EA6">
            <w:pPr>
              <w:pStyle w:val="a7"/>
              <w:spacing w:line="240" w:lineRule="auto"/>
              <w:rPr>
                <w:rFonts w:ascii="ＭＳ ゴシック" w:eastAsia="ＭＳ ゴシック" w:hAnsi="ＭＳ ゴシック"/>
                <w:spacing w:val="0"/>
                <w:lang w:eastAsia="zh-TW"/>
              </w:rPr>
            </w:pPr>
            <w:r w:rsidRPr="00C5291D">
              <w:rPr>
                <w:rFonts w:ascii="ＭＳ ゴシック" w:eastAsia="ＭＳ ゴシック" w:hAnsi="ＭＳ ゴシック" w:hint="eastAsia"/>
                <w:spacing w:val="0"/>
                <w:lang w:eastAsia="zh-TW"/>
              </w:rPr>
              <w:t xml:space="preserve">　中河内地区 </w:t>
            </w:r>
            <w:r w:rsidRPr="00C5291D">
              <w:rPr>
                <w:rFonts w:ascii="ＭＳ ゴシック" w:eastAsia="ＭＳ ゴシック" w:hAnsi="ＭＳ ゴシック" w:hint="eastAsia"/>
                <w:lang w:eastAsia="zh-TW"/>
              </w:rPr>
              <w:t>令和</w:t>
            </w:r>
            <w:r w:rsidRPr="00C5291D">
              <w:rPr>
                <w:rFonts w:ascii="ＭＳ ゴシック" w:eastAsia="ＭＳ ゴシック" w:hAnsi="ＭＳ ゴシック"/>
                <w:lang w:eastAsia="zh-TW"/>
              </w:rPr>
              <w:t>4</w:t>
            </w:r>
            <w:r w:rsidRPr="00C5291D">
              <w:rPr>
                <w:rFonts w:ascii="ＭＳ ゴシック" w:eastAsia="ＭＳ ゴシック" w:hAnsi="ＭＳ ゴシック" w:hint="eastAsia"/>
                <w:lang w:eastAsia="zh-TW"/>
              </w:rPr>
              <w:t>年</w:t>
            </w:r>
            <w:r w:rsidRPr="00C5291D">
              <w:rPr>
                <w:rFonts w:ascii="ＭＳ ゴシック" w:eastAsia="ＭＳ ゴシック" w:hAnsi="ＭＳ ゴシック" w:hint="eastAsia"/>
                <w:spacing w:val="0"/>
                <w:lang w:eastAsia="zh-TW"/>
              </w:rPr>
              <w:t>10月1</w:t>
            </w:r>
            <w:r w:rsidRPr="00C5291D">
              <w:rPr>
                <w:rFonts w:ascii="ＭＳ ゴシック" w:eastAsia="ＭＳ ゴシック" w:hAnsi="ＭＳ ゴシック"/>
                <w:spacing w:val="0"/>
                <w:lang w:eastAsia="zh-TW"/>
              </w:rPr>
              <w:t>5</w:t>
            </w:r>
            <w:r w:rsidRPr="00C5291D">
              <w:rPr>
                <w:rFonts w:ascii="ＭＳ ゴシック" w:eastAsia="ＭＳ ゴシック" w:hAnsi="ＭＳ ゴシック" w:hint="eastAsia"/>
                <w:spacing w:val="0"/>
                <w:lang w:eastAsia="zh-TW"/>
              </w:rPr>
              <w:t>日、10月1</w:t>
            </w:r>
            <w:r w:rsidRPr="00C5291D">
              <w:rPr>
                <w:rFonts w:ascii="ＭＳ ゴシック" w:eastAsia="ＭＳ ゴシック" w:hAnsi="ＭＳ ゴシック"/>
                <w:spacing w:val="0"/>
                <w:lang w:eastAsia="zh-TW"/>
              </w:rPr>
              <w:t>7</w:t>
            </w:r>
            <w:r w:rsidRPr="00C5291D">
              <w:rPr>
                <w:rFonts w:ascii="ＭＳ ゴシック" w:eastAsia="ＭＳ ゴシック" w:hAnsi="ＭＳ ゴシック" w:hint="eastAsia"/>
                <w:spacing w:val="0"/>
                <w:lang w:eastAsia="zh-TW"/>
              </w:rPr>
              <w:t>日、10月</w:t>
            </w:r>
            <w:r w:rsidRPr="00C5291D">
              <w:rPr>
                <w:rFonts w:ascii="ＭＳ ゴシック" w:eastAsia="ＭＳ ゴシック" w:hAnsi="ＭＳ ゴシック"/>
                <w:spacing w:val="0"/>
                <w:lang w:eastAsia="zh-TW"/>
              </w:rPr>
              <w:t>24</w:t>
            </w:r>
            <w:r w:rsidRPr="00C5291D">
              <w:rPr>
                <w:rFonts w:ascii="ＭＳ ゴシック" w:eastAsia="ＭＳ ゴシック" w:hAnsi="ＭＳ ゴシック" w:hint="eastAsia"/>
                <w:spacing w:val="0"/>
                <w:lang w:eastAsia="zh-TW"/>
              </w:rPr>
              <w:t>日</w:t>
            </w:r>
          </w:p>
          <w:p w14:paraId="62321F4A" w14:textId="77777777" w:rsidR="00466C85" w:rsidRPr="00C5291D" w:rsidRDefault="00466C85" w:rsidP="00AB0EA6">
            <w:pPr>
              <w:pStyle w:val="a7"/>
              <w:spacing w:line="240" w:lineRule="auto"/>
              <w:rPr>
                <w:rFonts w:ascii="ＭＳ ゴシック" w:eastAsia="ＭＳ ゴシック" w:hAnsi="ＭＳ ゴシック"/>
                <w:spacing w:val="0"/>
                <w:lang w:eastAsia="zh-TW"/>
              </w:rPr>
            </w:pPr>
            <w:r w:rsidRPr="00C5291D">
              <w:rPr>
                <w:rFonts w:ascii="ＭＳ ゴシック" w:eastAsia="ＭＳ ゴシック" w:hAnsi="ＭＳ ゴシック" w:hint="eastAsia"/>
                <w:spacing w:val="0"/>
                <w:lang w:eastAsia="zh-TW"/>
              </w:rPr>
              <w:t xml:space="preserve">　南河内地区 </w:t>
            </w:r>
            <w:r w:rsidRPr="00C5291D">
              <w:rPr>
                <w:rFonts w:ascii="ＭＳ ゴシック" w:eastAsia="ＭＳ ゴシック" w:hAnsi="ＭＳ ゴシック" w:hint="eastAsia"/>
                <w:lang w:eastAsia="zh-TW"/>
              </w:rPr>
              <w:t>令和</w:t>
            </w:r>
            <w:r w:rsidRPr="00C5291D">
              <w:rPr>
                <w:rFonts w:ascii="ＭＳ ゴシック" w:eastAsia="ＭＳ ゴシック" w:hAnsi="ＭＳ ゴシック"/>
                <w:lang w:eastAsia="zh-TW"/>
              </w:rPr>
              <w:t>4</w:t>
            </w:r>
            <w:r w:rsidRPr="00C5291D">
              <w:rPr>
                <w:rFonts w:ascii="ＭＳ ゴシック" w:eastAsia="ＭＳ ゴシック" w:hAnsi="ＭＳ ゴシック" w:hint="eastAsia"/>
                <w:lang w:eastAsia="zh-TW"/>
              </w:rPr>
              <w:t>年</w:t>
            </w:r>
            <w:r w:rsidRPr="00C5291D">
              <w:rPr>
                <w:rFonts w:ascii="ＭＳ ゴシック" w:eastAsia="ＭＳ ゴシック" w:hAnsi="ＭＳ ゴシック" w:hint="eastAsia"/>
                <w:spacing w:val="0"/>
                <w:lang w:eastAsia="zh-TW"/>
              </w:rPr>
              <w:t>10月9日</w:t>
            </w:r>
          </w:p>
          <w:p w14:paraId="37E7390B" w14:textId="77777777" w:rsidR="00466C85" w:rsidRPr="00C5291D" w:rsidRDefault="00466C85" w:rsidP="00AB0EA6">
            <w:pPr>
              <w:pStyle w:val="a7"/>
              <w:spacing w:line="240" w:lineRule="auto"/>
              <w:rPr>
                <w:rFonts w:ascii="ＭＳ ゴシック" w:eastAsia="ＭＳ ゴシック" w:hAnsi="ＭＳ ゴシック"/>
                <w:spacing w:val="0"/>
                <w:lang w:eastAsia="zh-TW"/>
              </w:rPr>
            </w:pPr>
            <w:r w:rsidRPr="00C5291D">
              <w:rPr>
                <w:rFonts w:ascii="ＭＳ ゴシック" w:eastAsia="ＭＳ ゴシック" w:hAnsi="ＭＳ ゴシック" w:hint="eastAsia"/>
                <w:spacing w:val="0"/>
                <w:lang w:eastAsia="zh-TW"/>
              </w:rPr>
              <w:t xml:space="preserve">　泉北地区</w:t>
            </w:r>
            <w:r w:rsidRPr="00C5291D">
              <w:rPr>
                <w:rFonts w:ascii="ＭＳ ゴシック" w:eastAsia="ＭＳ ゴシック" w:hAnsi="ＭＳ ゴシック" w:hint="eastAsia"/>
                <w:b/>
                <w:spacing w:val="0"/>
                <w:lang w:eastAsia="zh-TW"/>
              </w:rPr>
              <w:t xml:space="preserve">　</w:t>
            </w:r>
            <w:r w:rsidRPr="00C5291D">
              <w:rPr>
                <w:rFonts w:ascii="ＭＳ ゴシック" w:eastAsia="ＭＳ ゴシック" w:hAnsi="ＭＳ ゴシック" w:hint="eastAsia"/>
                <w:lang w:eastAsia="zh-TW"/>
              </w:rPr>
              <w:t xml:space="preserve"> 令和</w:t>
            </w:r>
            <w:r w:rsidRPr="00C5291D">
              <w:rPr>
                <w:rFonts w:ascii="ＭＳ ゴシック" w:eastAsia="ＭＳ ゴシック" w:hAnsi="ＭＳ ゴシック"/>
                <w:lang w:eastAsia="zh-TW"/>
              </w:rPr>
              <w:t>4</w:t>
            </w:r>
            <w:r w:rsidRPr="00C5291D">
              <w:rPr>
                <w:rFonts w:ascii="ＭＳ ゴシック" w:eastAsia="ＭＳ ゴシック" w:hAnsi="ＭＳ ゴシック" w:hint="eastAsia"/>
                <w:lang w:eastAsia="zh-TW"/>
              </w:rPr>
              <w:t>年</w:t>
            </w:r>
            <w:r w:rsidRPr="00C5291D">
              <w:rPr>
                <w:rFonts w:ascii="ＭＳ ゴシック" w:eastAsia="ＭＳ ゴシック" w:hAnsi="ＭＳ ゴシック" w:hint="eastAsia"/>
                <w:spacing w:val="0"/>
                <w:lang w:eastAsia="zh-TW"/>
              </w:rPr>
              <w:t>10月1</w:t>
            </w:r>
            <w:r w:rsidRPr="00C5291D">
              <w:rPr>
                <w:rFonts w:ascii="ＭＳ ゴシック" w:eastAsia="ＭＳ ゴシック" w:hAnsi="ＭＳ ゴシック"/>
                <w:spacing w:val="0"/>
                <w:lang w:eastAsia="zh-TW"/>
              </w:rPr>
              <w:t>6</w:t>
            </w:r>
            <w:r w:rsidRPr="00C5291D">
              <w:rPr>
                <w:rFonts w:ascii="ＭＳ ゴシック" w:eastAsia="ＭＳ ゴシック" w:hAnsi="ＭＳ ゴシック" w:hint="eastAsia"/>
                <w:spacing w:val="0"/>
                <w:lang w:eastAsia="zh-TW"/>
              </w:rPr>
              <w:t>日</w:t>
            </w:r>
          </w:p>
          <w:p w14:paraId="3C8428B3" w14:textId="77777777" w:rsidR="00466C85" w:rsidRPr="00C5291D" w:rsidRDefault="00466C85" w:rsidP="00AB0EA6">
            <w:pPr>
              <w:pStyle w:val="a7"/>
              <w:spacing w:line="240" w:lineRule="auto"/>
              <w:rPr>
                <w:rFonts w:ascii="ＭＳ ゴシック" w:eastAsia="ＭＳ ゴシック" w:hAnsi="ＭＳ ゴシック"/>
                <w:spacing w:val="0"/>
                <w:lang w:eastAsia="zh-TW"/>
              </w:rPr>
            </w:pPr>
            <w:r w:rsidRPr="00C5291D">
              <w:rPr>
                <w:rFonts w:ascii="ＭＳ ゴシック" w:eastAsia="ＭＳ ゴシック" w:hAnsi="ＭＳ ゴシック" w:hint="eastAsia"/>
                <w:spacing w:val="0"/>
                <w:lang w:eastAsia="zh-TW"/>
              </w:rPr>
              <w:t xml:space="preserve">　泉南地区　</w:t>
            </w:r>
            <w:r w:rsidRPr="00C5291D">
              <w:rPr>
                <w:rFonts w:ascii="ＭＳ ゴシック" w:eastAsia="ＭＳ ゴシック" w:hAnsi="ＭＳ ゴシック" w:hint="eastAsia"/>
                <w:lang w:eastAsia="zh-TW"/>
              </w:rPr>
              <w:t xml:space="preserve"> 令和</w:t>
            </w:r>
            <w:r w:rsidRPr="00C5291D">
              <w:rPr>
                <w:rFonts w:ascii="ＭＳ ゴシック" w:eastAsia="ＭＳ ゴシック" w:hAnsi="ＭＳ ゴシック"/>
                <w:lang w:eastAsia="zh-TW"/>
              </w:rPr>
              <w:t>4</w:t>
            </w:r>
            <w:r w:rsidRPr="00C5291D">
              <w:rPr>
                <w:rFonts w:ascii="ＭＳ ゴシック" w:eastAsia="ＭＳ ゴシック" w:hAnsi="ＭＳ ゴシック" w:hint="eastAsia"/>
                <w:lang w:eastAsia="zh-TW"/>
              </w:rPr>
              <w:t>年</w:t>
            </w:r>
            <w:r w:rsidRPr="00C5291D">
              <w:rPr>
                <w:rFonts w:ascii="ＭＳ ゴシック" w:eastAsia="ＭＳ ゴシック" w:hAnsi="ＭＳ ゴシック" w:hint="eastAsia"/>
                <w:spacing w:val="0"/>
                <w:lang w:eastAsia="zh-TW"/>
              </w:rPr>
              <w:t>10月</w:t>
            </w:r>
            <w:r w:rsidRPr="00C5291D">
              <w:rPr>
                <w:rFonts w:ascii="ＭＳ ゴシック" w:eastAsia="ＭＳ ゴシック" w:hAnsi="ＭＳ ゴシック"/>
                <w:spacing w:val="0"/>
                <w:lang w:eastAsia="zh-TW"/>
              </w:rPr>
              <w:t>16</w:t>
            </w:r>
            <w:r w:rsidRPr="00C5291D">
              <w:rPr>
                <w:rFonts w:ascii="ＭＳ ゴシック" w:eastAsia="ＭＳ ゴシック" w:hAnsi="ＭＳ ゴシック" w:hint="eastAsia"/>
                <w:spacing w:val="0"/>
                <w:lang w:eastAsia="zh-TW"/>
              </w:rPr>
              <w:t>日</w:t>
            </w:r>
          </w:p>
          <w:p w14:paraId="351A1C5E" w14:textId="77777777" w:rsidR="00466C85" w:rsidRPr="00C5291D" w:rsidRDefault="00466C85" w:rsidP="00AB0EA6">
            <w:pPr>
              <w:pStyle w:val="a7"/>
              <w:spacing w:line="160" w:lineRule="atLeast"/>
              <w:rPr>
                <w:rFonts w:ascii="ＭＳ ゴシック" w:eastAsia="ＭＳ ゴシック" w:hAnsi="ＭＳ ゴシック"/>
                <w:spacing w:val="0"/>
                <w:lang w:eastAsia="zh-TW"/>
              </w:rPr>
            </w:pPr>
            <w:r w:rsidRPr="00C5291D">
              <w:rPr>
                <w:rFonts w:ascii="ＭＳ ゴシック" w:eastAsia="ＭＳ ゴシック" w:hAnsi="ＭＳ ゴシック" w:hint="eastAsia"/>
                <w:spacing w:val="0"/>
                <w:lang w:eastAsia="zh-TW"/>
              </w:rPr>
              <w:t xml:space="preserve">　大阪市　　</w:t>
            </w:r>
            <w:r w:rsidRPr="00C5291D">
              <w:rPr>
                <w:rFonts w:ascii="ＭＳ ゴシック" w:eastAsia="ＭＳ ゴシック" w:hAnsi="ＭＳ ゴシック" w:hint="eastAsia"/>
                <w:lang w:eastAsia="zh-TW"/>
              </w:rPr>
              <w:t xml:space="preserve"> 令和</w:t>
            </w:r>
            <w:r w:rsidRPr="00C5291D">
              <w:rPr>
                <w:rFonts w:ascii="ＭＳ ゴシック" w:eastAsia="ＭＳ ゴシック" w:hAnsi="ＭＳ ゴシック"/>
                <w:lang w:eastAsia="zh-TW"/>
              </w:rPr>
              <w:t>4</w:t>
            </w:r>
            <w:r w:rsidRPr="00C5291D">
              <w:rPr>
                <w:rFonts w:ascii="ＭＳ ゴシック" w:eastAsia="ＭＳ ゴシック" w:hAnsi="ＭＳ ゴシック" w:hint="eastAsia"/>
                <w:lang w:eastAsia="zh-TW"/>
              </w:rPr>
              <w:t>年7月20日、</w:t>
            </w:r>
            <w:r w:rsidRPr="00C5291D">
              <w:rPr>
                <w:rFonts w:ascii="ＭＳ ゴシック" w:eastAsia="ＭＳ ゴシック" w:hAnsi="ＭＳ ゴシック"/>
                <w:lang w:eastAsia="zh-TW"/>
              </w:rPr>
              <w:t>10</w:t>
            </w:r>
            <w:r w:rsidRPr="00C5291D">
              <w:rPr>
                <w:rFonts w:ascii="ＭＳ ゴシック" w:eastAsia="ＭＳ ゴシック" w:hAnsi="ＭＳ ゴシック" w:hint="eastAsia"/>
                <w:spacing w:val="0"/>
                <w:lang w:eastAsia="zh-TW"/>
              </w:rPr>
              <w:t>月1日</w:t>
            </w:r>
          </w:p>
          <w:p w14:paraId="45BF049C" w14:textId="77777777" w:rsidR="00466C85" w:rsidRPr="00C5291D" w:rsidRDefault="00466C85" w:rsidP="00AB0EA6">
            <w:pPr>
              <w:pStyle w:val="a7"/>
              <w:spacing w:line="160" w:lineRule="atLeast"/>
              <w:rPr>
                <w:rFonts w:ascii="ＭＳ ゴシック" w:eastAsia="ＭＳ ゴシック" w:hAnsi="ＭＳ ゴシック"/>
                <w:strike/>
                <w:spacing w:val="0"/>
              </w:rPr>
            </w:pPr>
            <w:r w:rsidRPr="00C5291D">
              <w:rPr>
                <w:rFonts w:ascii="ＭＳ ゴシック" w:eastAsia="ＭＳ ゴシック" w:hAnsi="ＭＳ ゴシック" w:hint="eastAsia"/>
                <w:spacing w:val="0"/>
              </w:rPr>
              <w:t>②実行委員会:</w:t>
            </w:r>
            <w:r w:rsidRPr="00C5291D">
              <w:rPr>
                <w:rFonts w:ascii="ＭＳ ゴシック" w:eastAsia="ＭＳ ゴシック" w:hAnsi="ＭＳ ゴシック"/>
                <w:spacing w:val="0"/>
              </w:rPr>
              <w:t>20</w:t>
            </w:r>
            <w:r w:rsidRPr="00C5291D">
              <w:rPr>
                <w:rFonts w:ascii="ＭＳ ゴシック" w:eastAsia="ＭＳ ゴシック" w:hAnsi="ＭＳ ゴシック" w:hint="eastAsia"/>
                <w:spacing w:val="0"/>
              </w:rPr>
              <w:t>回</w:t>
            </w:r>
          </w:p>
          <w:p w14:paraId="4C20B2EE"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 xml:space="preserve">③ホームページの更新・修正　</w:t>
            </w:r>
          </w:p>
          <w:p w14:paraId="1D7D41A2" w14:textId="77777777" w:rsidR="00466C85" w:rsidRPr="00C5291D" w:rsidRDefault="00466C85" w:rsidP="00AB0EA6">
            <w:pPr>
              <w:pStyle w:val="a7"/>
              <w:spacing w:line="160" w:lineRule="atLeast"/>
              <w:ind w:firstLineChars="100" w:firstLine="171"/>
              <w:rPr>
                <w:rFonts w:ascii="ＭＳ ゴシック" w:eastAsia="ＭＳ ゴシック" w:hAnsi="ＭＳ ゴシック"/>
                <w:spacing w:val="0"/>
              </w:rPr>
            </w:pPr>
            <w:r w:rsidRPr="00C5291D">
              <w:rPr>
                <w:rFonts w:ascii="ＭＳ ゴシック" w:eastAsia="ＭＳ ゴシック" w:hAnsi="ＭＳ ゴシック" w:hint="eastAsia"/>
                <w:spacing w:val="0"/>
              </w:rPr>
              <w:t>・「進路選択に向けて」の改定をしている。</w:t>
            </w:r>
          </w:p>
          <w:p w14:paraId="694BB047" w14:textId="77777777" w:rsidR="00466C85" w:rsidRPr="00C5291D" w:rsidRDefault="00466C85" w:rsidP="00AB0EA6">
            <w:pPr>
              <w:pStyle w:val="a7"/>
              <w:spacing w:line="160" w:lineRule="atLeast"/>
              <w:ind w:firstLineChars="100" w:firstLine="171"/>
              <w:rPr>
                <w:rFonts w:ascii="ＭＳ ゴシック" w:eastAsia="ＭＳ ゴシック" w:hAnsi="ＭＳ ゴシック"/>
                <w:spacing w:val="0"/>
              </w:rPr>
            </w:pPr>
            <w:r w:rsidRPr="00C5291D">
              <w:rPr>
                <w:rFonts w:ascii="ＭＳ ゴシック" w:eastAsia="ＭＳ ゴシック" w:hAnsi="ＭＳ ゴシック" w:hint="eastAsia"/>
                <w:spacing w:val="0"/>
              </w:rPr>
              <w:t>・ホームページの更新・修正を随時行っている。</w:t>
            </w:r>
          </w:p>
          <w:p w14:paraId="17B67820"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●内容：</w:t>
            </w:r>
          </w:p>
          <w:p w14:paraId="4E2B1F6B" w14:textId="77777777" w:rsidR="00466C85" w:rsidRPr="00C5291D" w:rsidRDefault="00466C85" w:rsidP="00AB0EA6">
            <w:pPr>
              <w:pStyle w:val="a7"/>
              <w:spacing w:line="160" w:lineRule="atLeast"/>
              <w:ind w:firstLineChars="100" w:firstLine="171"/>
              <w:rPr>
                <w:rFonts w:ascii="ＭＳ ゴシック" w:eastAsia="ＭＳ ゴシック" w:hAnsi="ＭＳ ゴシック"/>
                <w:spacing w:val="0"/>
              </w:rPr>
            </w:pPr>
            <w:r w:rsidRPr="00C5291D">
              <w:rPr>
                <w:rFonts w:ascii="ＭＳ ゴシック" w:eastAsia="ＭＳ ゴシック" w:hAnsi="ＭＳ ゴシック" w:hint="eastAsia"/>
                <w:spacing w:val="0"/>
              </w:rPr>
              <w:t>日本語指導を必要とする帰国・渡日の児童生徒及びその保護者を対象に、市町村等との連携のもと、きめ細やかな多言語による進路ガイダンス等を実施するとともに、ホームページの更新・充実を図っている。</w:t>
            </w:r>
          </w:p>
          <w:p w14:paraId="676123C3"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④フォーラム</w:t>
            </w:r>
          </w:p>
          <w:p w14:paraId="14A5CC28"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●実施主体：府教育庁、市町村教育委員会</w:t>
            </w:r>
          </w:p>
          <w:p w14:paraId="3795C59E"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●実施時期：令和4年7月16日</w:t>
            </w:r>
          </w:p>
          <w:p w14:paraId="07CB02E3"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●実施場所：大阪府教育センター</w:t>
            </w:r>
          </w:p>
          <w:p w14:paraId="123A72B1"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●根拠：日本語教育の推進に関する法律</w:t>
            </w:r>
          </w:p>
          <w:p w14:paraId="674EBAED"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 xml:space="preserve">　　　　大阪府人種又は民族を理由とする不当な差別的言動の解消の推進に関する条例</w:t>
            </w:r>
          </w:p>
          <w:p w14:paraId="52661301" w14:textId="1523B742" w:rsidR="00466C85" w:rsidRPr="00C5291D" w:rsidRDefault="009B2C87"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 xml:space="preserve">　　　　</w:t>
            </w:r>
            <w:r w:rsidR="00466C85" w:rsidRPr="00C5291D">
              <w:rPr>
                <w:rFonts w:ascii="ＭＳ ゴシック" w:eastAsia="ＭＳ ゴシック" w:hAnsi="ＭＳ ゴシック" w:hint="eastAsia"/>
                <w:spacing w:val="0"/>
              </w:rPr>
              <w:t>外国人児童生徒受入れの手引き（文部科学省・令和元年3月改訂）</w:t>
            </w:r>
          </w:p>
          <w:p w14:paraId="30F3DF56"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●内容：</w:t>
            </w:r>
          </w:p>
          <w:p w14:paraId="16CBB525" w14:textId="77777777" w:rsidR="00466C85" w:rsidRPr="00C5291D" w:rsidRDefault="00466C85" w:rsidP="00AB0EA6">
            <w:pPr>
              <w:pStyle w:val="a7"/>
              <w:spacing w:line="160" w:lineRule="atLeast"/>
              <w:ind w:firstLineChars="100" w:firstLine="171"/>
              <w:rPr>
                <w:rFonts w:ascii="ＭＳ ゴシック" w:eastAsia="ＭＳ ゴシック" w:hAnsi="ＭＳ ゴシック"/>
                <w:spacing w:val="0"/>
              </w:rPr>
            </w:pPr>
            <w:r w:rsidRPr="00C5291D">
              <w:rPr>
                <w:rFonts w:ascii="ＭＳ ゴシック" w:eastAsia="ＭＳ ゴシック" w:hAnsi="ＭＳ ゴシック" w:hint="eastAsia"/>
                <w:spacing w:val="0"/>
              </w:rPr>
              <w:t>府内全市町村の日本語指導が必要な中学生が一堂に会し、ロールモデルとなる高校生等の話を聞き、進路選択に向けた展望を持つとともに、お互いの文化についての交流を行うことにより、アイデンティティ</w:t>
            </w:r>
            <w:r w:rsidRPr="00C5291D">
              <w:rPr>
                <w:rFonts w:ascii="ＭＳ ゴシック" w:eastAsia="ＭＳ ゴシック" w:hAnsi="ＭＳ ゴシック" w:hint="eastAsia"/>
                <w:spacing w:val="0"/>
              </w:rPr>
              <w:lastRenderedPageBreak/>
              <w:t>を育み、自尊感情を高める。</w:t>
            </w:r>
          </w:p>
        </w:tc>
      </w:tr>
      <w:tr w:rsidR="00466C85" w:rsidRPr="00C5291D" w14:paraId="5D2E818E" w14:textId="77777777" w:rsidTr="00AB0EA6">
        <w:trPr>
          <w:trHeight w:val="2153"/>
        </w:trPr>
        <w:tc>
          <w:tcPr>
            <w:tcW w:w="1947" w:type="dxa"/>
            <w:shd w:val="clear" w:color="auto" w:fill="auto"/>
          </w:tcPr>
          <w:p w14:paraId="7D207A52"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rPr>
              <w:lastRenderedPageBreak/>
              <w:t>外国人児童・生徒のための適応教育の推進</w:t>
            </w:r>
          </w:p>
          <w:p w14:paraId="6201A668" w14:textId="77777777" w:rsidR="00466C85" w:rsidRPr="00C5291D" w:rsidRDefault="00466C85" w:rsidP="00AB0EA6">
            <w:pPr>
              <w:pStyle w:val="a7"/>
              <w:spacing w:line="160" w:lineRule="atLeast"/>
              <w:ind w:left="372" w:hanging="372"/>
              <w:rPr>
                <w:rFonts w:ascii="ＭＳ ゴシック" w:eastAsia="ＭＳ ゴシック" w:hAnsi="ＭＳ ゴシック"/>
                <w:spacing w:val="3"/>
                <w:lang w:eastAsia="zh-CN"/>
              </w:rPr>
            </w:pPr>
            <w:r w:rsidRPr="00C5291D">
              <w:rPr>
                <w:rFonts w:ascii="ＭＳ ゴシック" w:eastAsia="ＭＳ ゴシック" w:hAnsi="ＭＳ ゴシック" w:hint="eastAsia"/>
                <w:spacing w:val="3"/>
                <w:lang w:eastAsia="zh-CN"/>
              </w:rPr>
              <w:t>【市町村教育室】</w:t>
            </w:r>
          </w:p>
          <w:p w14:paraId="7459BF1E" w14:textId="77777777" w:rsidR="00466C85" w:rsidRPr="00C5291D" w:rsidRDefault="00466C85" w:rsidP="00AB0EA6">
            <w:pPr>
              <w:pStyle w:val="a7"/>
              <w:spacing w:line="160" w:lineRule="atLeast"/>
              <w:rPr>
                <w:rFonts w:ascii="ＭＳ ゴシック" w:eastAsia="ＭＳ ゴシック" w:hAnsi="ＭＳ ゴシック"/>
                <w:spacing w:val="3"/>
                <w:lang w:eastAsia="zh-CN"/>
              </w:rPr>
            </w:pPr>
            <w:r w:rsidRPr="00C5291D">
              <w:rPr>
                <w:rFonts w:ascii="ＭＳ ゴシック" w:eastAsia="ＭＳ ゴシック" w:hAnsi="ＭＳ ゴシック" w:hint="eastAsia"/>
                <w:spacing w:val="3"/>
                <w:lang w:eastAsia="zh-CN"/>
              </w:rPr>
              <w:t>（当初予算額）</w:t>
            </w:r>
          </w:p>
          <w:p w14:paraId="3205CBD9"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予算措置なし（※a）</w:t>
            </w:r>
          </w:p>
          <w:p w14:paraId="236A17AE" w14:textId="77777777" w:rsidR="00466C85" w:rsidRPr="00C5291D" w:rsidRDefault="00466C85" w:rsidP="00AB0EA6">
            <w:pPr>
              <w:pStyle w:val="a7"/>
              <w:spacing w:line="160" w:lineRule="atLeast"/>
              <w:rPr>
                <w:rFonts w:ascii="ＭＳ ゴシック" w:eastAsia="ＭＳ ゴシック" w:hAnsi="ＭＳ ゴシック"/>
                <w:spacing w:val="0"/>
              </w:rPr>
            </w:pPr>
          </w:p>
        </w:tc>
        <w:tc>
          <w:tcPr>
            <w:tcW w:w="8250" w:type="dxa"/>
            <w:shd w:val="clear" w:color="auto" w:fill="auto"/>
          </w:tcPr>
          <w:p w14:paraId="381B2B81" w14:textId="77777777" w:rsidR="00466C85" w:rsidRPr="00C5291D" w:rsidRDefault="00466C85" w:rsidP="00AB0EA6">
            <w:pPr>
              <w:pStyle w:val="a7"/>
              <w:spacing w:line="160" w:lineRule="atLeast"/>
              <w:ind w:left="1"/>
              <w:rPr>
                <w:rFonts w:ascii="ＭＳ ゴシック" w:eastAsia="ＭＳ ゴシック" w:hAnsi="ＭＳ ゴシック"/>
              </w:rPr>
            </w:pPr>
            <w:r w:rsidRPr="00C5291D">
              <w:rPr>
                <w:rFonts w:ascii="ＭＳ ゴシック" w:eastAsia="ＭＳ ゴシック" w:hAnsi="ＭＳ ゴシック" w:hint="eastAsia"/>
              </w:rPr>
              <w:t>●実施主体：府教育</w:t>
            </w:r>
            <w:r w:rsidRPr="00C5291D">
              <w:rPr>
                <w:rFonts w:ascii="ＭＳ ゴシック" w:eastAsia="ＭＳ ゴシック" w:hAnsi="ＭＳ ゴシック" w:hint="eastAsia"/>
                <w:spacing w:val="0"/>
              </w:rPr>
              <w:t>庁</w:t>
            </w:r>
            <w:r w:rsidRPr="00C5291D">
              <w:rPr>
                <w:rFonts w:ascii="ＭＳ ゴシック" w:eastAsia="ＭＳ ゴシック" w:hAnsi="ＭＳ ゴシック" w:hint="eastAsia"/>
              </w:rPr>
              <w:t>（市町村教育室・教育センター）</w:t>
            </w:r>
          </w:p>
          <w:p w14:paraId="0560BDAC" w14:textId="77777777" w:rsidR="00466C85" w:rsidRPr="00C5291D" w:rsidRDefault="00466C85" w:rsidP="00AB0EA6">
            <w:pPr>
              <w:pStyle w:val="a7"/>
              <w:spacing w:line="160" w:lineRule="atLeast"/>
              <w:ind w:left="1"/>
              <w:rPr>
                <w:rFonts w:ascii="ＭＳ ゴシック" w:eastAsia="ＭＳ ゴシック" w:hAnsi="ＭＳ ゴシック"/>
              </w:rPr>
            </w:pPr>
            <w:r w:rsidRPr="00C5291D">
              <w:rPr>
                <w:rFonts w:ascii="ＭＳ ゴシック" w:eastAsia="ＭＳ ゴシック" w:hAnsi="ＭＳ ゴシック" w:hint="eastAsia"/>
              </w:rPr>
              <w:t>●実施時期：通年</w:t>
            </w:r>
          </w:p>
          <w:p w14:paraId="6B591FBC" w14:textId="77777777" w:rsidR="00466C85" w:rsidRPr="00C5291D" w:rsidRDefault="00466C85" w:rsidP="00AB0EA6">
            <w:pPr>
              <w:pStyle w:val="a7"/>
              <w:spacing w:line="160" w:lineRule="atLeast"/>
              <w:ind w:left="1"/>
              <w:rPr>
                <w:rFonts w:ascii="ＭＳ ゴシック" w:eastAsia="ＭＳ ゴシック" w:hAnsi="ＭＳ ゴシック"/>
              </w:rPr>
            </w:pPr>
            <w:r w:rsidRPr="00C5291D">
              <w:rPr>
                <w:rFonts w:ascii="ＭＳ ゴシック" w:eastAsia="ＭＳ ゴシック" w:hAnsi="ＭＳ ゴシック" w:hint="eastAsia"/>
              </w:rPr>
              <w:t>●実施場所：府教育センター等</w:t>
            </w:r>
          </w:p>
          <w:p w14:paraId="55236E99"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4B56D4CC" w14:textId="77777777" w:rsidR="00466C85" w:rsidRPr="00C5291D" w:rsidRDefault="00466C85" w:rsidP="00AB0EA6">
            <w:pPr>
              <w:wordWrap w:val="0"/>
              <w:autoSpaceDE w:val="0"/>
              <w:autoSpaceDN w:val="0"/>
              <w:adjustRightInd w:val="0"/>
              <w:spacing w:line="160" w:lineRule="atLeast"/>
              <w:ind w:firstLineChars="100" w:firstLine="171"/>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z w:val="18"/>
              </w:rPr>
              <w:t>府内各地域の小・中学校に在籍する全ての外国人児童・生徒の学校教育への円滑な適応を促進するため、府教育庁作成の「帰国･渡日児童生徒の受入マニュアル」、「日本語支援アイデア集」、「日本語指導実践事例集」等を市町村及び日本語指導担当教員等に配布し、活用について指導を行っている。</w:t>
            </w:r>
          </w:p>
        </w:tc>
      </w:tr>
      <w:tr w:rsidR="00466C85" w:rsidRPr="00C5291D" w14:paraId="667AA8C6" w14:textId="77777777" w:rsidTr="00AB0EA6">
        <w:trPr>
          <w:trHeight w:val="1784"/>
        </w:trPr>
        <w:tc>
          <w:tcPr>
            <w:tcW w:w="1947" w:type="dxa"/>
            <w:shd w:val="clear" w:color="auto" w:fill="auto"/>
          </w:tcPr>
          <w:p w14:paraId="5C2D108E"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rPr>
              <w:t>日本語指導のための教材活用促進</w:t>
            </w:r>
          </w:p>
          <w:p w14:paraId="47E10DF9" w14:textId="77777777" w:rsidR="00466C85" w:rsidRPr="00C5291D" w:rsidRDefault="00466C85" w:rsidP="00AB0EA6">
            <w:pPr>
              <w:pStyle w:val="a7"/>
              <w:spacing w:line="160" w:lineRule="atLeast"/>
              <w:rPr>
                <w:rFonts w:ascii="ＭＳ ゴシック" w:eastAsia="ＭＳ ゴシック" w:hAnsi="ＭＳ ゴシック"/>
                <w:spacing w:val="3"/>
                <w:lang w:eastAsia="zh-CN"/>
              </w:rPr>
            </w:pPr>
            <w:r w:rsidRPr="00C5291D">
              <w:rPr>
                <w:rFonts w:ascii="ＭＳ ゴシック" w:eastAsia="ＭＳ ゴシック" w:hAnsi="ＭＳ ゴシック" w:hint="eastAsia"/>
                <w:spacing w:val="3"/>
                <w:lang w:eastAsia="zh-CN"/>
              </w:rPr>
              <w:t>【市町村教育室】</w:t>
            </w:r>
          </w:p>
          <w:p w14:paraId="1FE1E300" w14:textId="77777777" w:rsidR="00466C85" w:rsidRPr="00C5291D" w:rsidRDefault="00466C85" w:rsidP="00AB0EA6">
            <w:pPr>
              <w:pStyle w:val="a7"/>
              <w:spacing w:line="160" w:lineRule="atLeast"/>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（当初予算額）</w:t>
            </w:r>
          </w:p>
          <w:p w14:paraId="37CE2CCD"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予算措置なし（※a）</w:t>
            </w:r>
          </w:p>
          <w:p w14:paraId="7B9977FB" w14:textId="77777777" w:rsidR="00466C85" w:rsidRPr="00C5291D" w:rsidRDefault="00466C85" w:rsidP="00AB0EA6">
            <w:pPr>
              <w:pStyle w:val="a7"/>
              <w:spacing w:line="160" w:lineRule="atLeast"/>
              <w:rPr>
                <w:rFonts w:ascii="ＭＳ ゴシック" w:eastAsia="ＭＳ ゴシック" w:hAnsi="ＭＳ ゴシック"/>
                <w:spacing w:val="3"/>
              </w:rPr>
            </w:pPr>
          </w:p>
        </w:tc>
        <w:tc>
          <w:tcPr>
            <w:tcW w:w="8250" w:type="dxa"/>
            <w:shd w:val="clear" w:color="auto" w:fill="auto"/>
          </w:tcPr>
          <w:p w14:paraId="499CCB46" w14:textId="77777777" w:rsidR="00466C85" w:rsidRPr="00C5291D" w:rsidRDefault="00466C85" w:rsidP="00AB0EA6">
            <w:pPr>
              <w:pStyle w:val="a7"/>
              <w:spacing w:line="160" w:lineRule="atLeast"/>
              <w:ind w:left="185" w:hangingChars="100" w:hanging="185"/>
              <w:rPr>
                <w:rFonts w:ascii="ＭＳ ゴシック" w:eastAsia="ＭＳ ゴシック" w:hAnsi="ＭＳ ゴシック"/>
              </w:rPr>
            </w:pPr>
            <w:r w:rsidRPr="00C5291D">
              <w:rPr>
                <w:rFonts w:ascii="ＭＳ ゴシック" w:eastAsia="ＭＳ ゴシック" w:hAnsi="ＭＳ ゴシック" w:hint="eastAsia"/>
              </w:rPr>
              <w:t>●実施主体：府教育</w:t>
            </w:r>
            <w:r w:rsidRPr="00C5291D">
              <w:rPr>
                <w:rFonts w:ascii="ＭＳ ゴシック" w:eastAsia="ＭＳ ゴシック" w:hAnsi="ＭＳ ゴシック" w:hint="eastAsia"/>
                <w:spacing w:val="0"/>
              </w:rPr>
              <w:t>庁</w:t>
            </w:r>
            <w:r w:rsidRPr="00C5291D">
              <w:rPr>
                <w:rFonts w:ascii="ＭＳ ゴシック" w:eastAsia="ＭＳ ゴシック" w:hAnsi="ＭＳ ゴシック" w:hint="eastAsia"/>
              </w:rPr>
              <w:t>（市町村教育室・教育センター）</w:t>
            </w:r>
          </w:p>
          <w:p w14:paraId="1F2F1645"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●実施時期：通年</w:t>
            </w:r>
          </w:p>
          <w:p w14:paraId="6C7626B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●実施場所：府教育センター等</w:t>
            </w:r>
          </w:p>
          <w:p w14:paraId="0BB8FA0E"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525D9306" w14:textId="77777777" w:rsidR="00466C85" w:rsidRPr="00C5291D" w:rsidRDefault="00466C85" w:rsidP="00AB0EA6">
            <w:pPr>
              <w:pStyle w:val="a7"/>
              <w:spacing w:line="160" w:lineRule="atLeast"/>
              <w:ind w:leftChars="100" w:left="201"/>
              <w:rPr>
                <w:rFonts w:ascii="ＭＳ ゴシック" w:eastAsia="ＭＳ ゴシック" w:hAnsi="ＭＳ ゴシック"/>
              </w:rPr>
            </w:pPr>
            <w:r w:rsidRPr="00C5291D">
              <w:rPr>
                <w:rFonts w:ascii="ＭＳ ゴシック" w:eastAsia="ＭＳ ゴシック" w:hAnsi="ＭＳ ゴシック" w:hint="eastAsia"/>
              </w:rPr>
              <w:t>日本語指導資料「こんにちは」等の活用について市町村教育委員会へ指導している。また、</w:t>
            </w:r>
          </w:p>
          <w:p w14:paraId="6ADE1FE6"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指導案等について、大阪府のホームページに掲載を行っている。</w:t>
            </w:r>
          </w:p>
        </w:tc>
      </w:tr>
      <w:tr w:rsidR="00466C85" w:rsidRPr="00C5291D" w14:paraId="3BE3254F" w14:textId="77777777" w:rsidTr="00AB0EA6">
        <w:trPr>
          <w:trHeight w:val="6346"/>
        </w:trPr>
        <w:tc>
          <w:tcPr>
            <w:tcW w:w="1947" w:type="dxa"/>
            <w:tcBorders>
              <w:bottom w:val="single" w:sz="4" w:space="0" w:color="auto"/>
            </w:tcBorders>
            <w:shd w:val="clear" w:color="auto" w:fill="auto"/>
          </w:tcPr>
          <w:p w14:paraId="0AA99544"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日本語教育学校支援事業</w:t>
            </w:r>
          </w:p>
          <w:p w14:paraId="26D0034F" w14:textId="77777777" w:rsidR="00466C85" w:rsidRPr="00C5291D" w:rsidRDefault="00466C85" w:rsidP="00AB0EA6">
            <w:pPr>
              <w:pStyle w:val="a7"/>
              <w:spacing w:line="160" w:lineRule="atLeast"/>
              <w:rPr>
                <w:rFonts w:ascii="ＭＳ ゴシック" w:eastAsia="ＭＳ ゴシック" w:hAnsi="ＭＳ ゴシック"/>
                <w:strike/>
                <w:lang w:eastAsia="zh-CN"/>
              </w:rPr>
            </w:pPr>
            <w:r w:rsidRPr="00C5291D">
              <w:rPr>
                <w:rFonts w:ascii="ＭＳ ゴシック" w:eastAsia="ＭＳ ゴシック" w:hAnsi="ＭＳ ゴシック" w:hint="eastAsia"/>
                <w:lang w:eastAsia="zh-TW"/>
              </w:rPr>
              <w:t>【</w:t>
            </w:r>
            <w:r w:rsidRPr="00C5291D">
              <w:rPr>
                <w:rFonts w:ascii="ＭＳ ゴシック" w:eastAsia="ＭＳ ゴシック" w:hAnsi="ＭＳ ゴシック" w:hint="eastAsia"/>
                <w:lang w:eastAsia="zh-CN"/>
              </w:rPr>
              <w:t>教育振興室</w:t>
            </w:r>
            <w:r w:rsidRPr="00C5291D">
              <w:rPr>
                <w:rFonts w:ascii="ＭＳ ゴシック" w:eastAsia="ＭＳ ゴシック" w:hAnsi="ＭＳ ゴシック" w:hint="eastAsia"/>
                <w:lang w:eastAsia="zh-TW"/>
              </w:rPr>
              <w:t>】</w:t>
            </w:r>
          </w:p>
          <w:p w14:paraId="151BAA9E" w14:textId="77777777" w:rsidR="00466C85" w:rsidRPr="00C5291D" w:rsidRDefault="00466C85" w:rsidP="00AB0EA6">
            <w:pPr>
              <w:pStyle w:val="a7"/>
              <w:spacing w:line="160" w:lineRule="atLeast"/>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（当初予算額）</w:t>
            </w:r>
          </w:p>
          <w:p w14:paraId="616D3CB9"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spacing w:val="7"/>
                <w:kern w:val="0"/>
                <w:sz w:val="18"/>
                <w:szCs w:val="18"/>
              </w:rPr>
              <w:t>7,344</w:t>
            </w:r>
            <w:r w:rsidRPr="00C5291D">
              <w:rPr>
                <w:rFonts w:ascii="ＭＳ ゴシック" w:eastAsia="ＭＳ ゴシック" w:hAnsi="ＭＳ ゴシック" w:hint="eastAsia"/>
                <w:spacing w:val="7"/>
                <w:kern w:val="0"/>
                <w:sz w:val="18"/>
                <w:szCs w:val="18"/>
              </w:rPr>
              <w:t>千円</w:t>
            </w:r>
          </w:p>
          <w:p w14:paraId="36BF706E"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p>
          <w:p w14:paraId="69490307" w14:textId="77777777" w:rsidR="00466C85" w:rsidRPr="00C5291D" w:rsidRDefault="00466C85" w:rsidP="00AB0EA6">
            <w:pPr>
              <w:pStyle w:val="a7"/>
              <w:spacing w:line="160" w:lineRule="atLeast"/>
              <w:rPr>
                <w:rFonts w:ascii="ＭＳ ゴシック" w:eastAsia="ＭＳ ゴシック" w:hAnsi="ＭＳ ゴシック"/>
                <w:b/>
              </w:rPr>
            </w:pPr>
          </w:p>
          <w:p w14:paraId="3105FFEE" w14:textId="77777777" w:rsidR="00466C85" w:rsidRPr="00C5291D" w:rsidRDefault="00466C85" w:rsidP="00AB0EA6">
            <w:pPr>
              <w:pStyle w:val="a7"/>
              <w:spacing w:line="160" w:lineRule="atLeast"/>
              <w:rPr>
                <w:rFonts w:ascii="ＭＳ ゴシック" w:eastAsia="ＭＳ ゴシック" w:hAnsi="ＭＳ ゴシック"/>
              </w:rPr>
            </w:pPr>
          </w:p>
          <w:p w14:paraId="4E3825E0" w14:textId="77777777" w:rsidR="00466C85" w:rsidRPr="00C5291D" w:rsidRDefault="00466C85" w:rsidP="00AB0EA6">
            <w:pPr>
              <w:pStyle w:val="a7"/>
              <w:spacing w:line="160" w:lineRule="atLeast"/>
              <w:rPr>
                <w:rFonts w:ascii="ＭＳ ゴシック" w:eastAsia="ＭＳ ゴシック" w:hAnsi="ＭＳ ゴシック"/>
              </w:rPr>
            </w:pPr>
          </w:p>
          <w:p w14:paraId="5B11E91A" w14:textId="77777777" w:rsidR="00466C85" w:rsidRPr="00C5291D" w:rsidRDefault="00466C85" w:rsidP="00AB0EA6">
            <w:pPr>
              <w:pStyle w:val="a7"/>
              <w:spacing w:line="160" w:lineRule="atLeast"/>
              <w:rPr>
                <w:rFonts w:ascii="ＭＳ ゴシック" w:eastAsia="ＭＳ ゴシック" w:hAnsi="ＭＳ ゴシック"/>
              </w:rPr>
            </w:pPr>
          </w:p>
          <w:p w14:paraId="59286568" w14:textId="77777777" w:rsidR="00466C85" w:rsidRPr="00C5291D" w:rsidRDefault="00466C85" w:rsidP="00AB0EA6">
            <w:pPr>
              <w:pStyle w:val="a7"/>
              <w:spacing w:line="160" w:lineRule="atLeast"/>
              <w:rPr>
                <w:rFonts w:ascii="ＭＳ ゴシック" w:eastAsia="ＭＳ ゴシック" w:hAnsi="ＭＳ ゴシック"/>
              </w:rPr>
            </w:pPr>
          </w:p>
          <w:p w14:paraId="7DC7343F" w14:textId="77777777" w:rsidR="00466C85" w:rsidRPr="00C5291D" w:rsidRDefault="00466C85" w:rsidP="00AB0EA6">
            <w:pPr>
              <w:pStyle w:val="a7"/>
              <w:spacing w:line="160" w:lineRule="atLeast"/>
              <w:rPr>
                <w:rFonts w:ascii="ＭＳ ゴシック" w:eastAsia="ＭＳ ゴシック" w:hAnsi="ＭＳ ゴシック"/>
              </w:rPr>
            </w:pPr>
          </w:p>
          <w:p w14:paraId="5E2C638C" w14:textId="77777777" w:rsidR="00466C85" w:rsidRPr="00C5291D" w:rsidRDefault="00466C85" w:rsidP="00AB0EA6">
            <w:pPr>
              <w:pStyle w:val="a7"/>
              <w:spacing w:line="160" w:lineRule="atLeast"/>
              <w:rPr>
                <w:rFonts w:ascii="ＭＳ ゴシック" w:eastAsia="ＭＳ ゴシック" w:hAnsi="ＭＳ ゴシック"/>
              </w:rPr>
            </w:pPr>
          </w:p>
          <w:p w14:paraId="67F3EC11" w14:textId="77777777" w:rsidR="00466C85" w:rsidRPr="00C5291D" w:rsidRDefault="00466C85" w:rsidP="00AB0EA6">
            <w:pPr>
              <w:pStyle w:val="a7"/>
              <w:spacing w:line="160" w:lineRule="atLeast"/>
              <w:rPr>
                <w:rFonts w:ascii="ＭＳ ゴシック" w:eastAsia="ＭＳ ゴシック" w:hAnsi="ＭＳ ゴシック"/>
              </w:rPr>
            </w:pPr>
          </w:p>
          <w:p w14:paraId="13B42BD5" w14:textId="77777777" w:rsidR="00466C85" w:rsidRPr="00C5291D" w:rsidRDefault="00466C85" w:rsidP="00AB0EA6">
            <w:pPr>
              <w:pStyle w:val="a7"/>
              <w:spacing w:line="160" w:lineRule="atLeast"/>
              <w:rPr>
                <w:rFonts w:ascii="ＭＳ ゴシック" w:eastAsia="ＭＳ ゴシック" w:hAnsi="ＭＳ ゴシック"/>
              </w:rPr>
            </w:pPr>
          </w:p>
          <w:p w14:paraId="02025430" w14:textId="77777777" w:rsidR="00466C85" w:rsidRPr="00C5291D" w:rsidRDefault="00466C85" w:rsidP="00AB0EA6">
            <w:pPr>
              <w:pStyle w:val="a7"/>
              <w:spacing w:line="160" w:lineRule="atLeast"/>
              <w:rPr>
                <w:rFonts w:ascii="ＭＳ ゴシック" w:eastAsia="ＭＳ ゴシック" w:hAnsi="ＭＳ ゴシック"/>
              </w:rPr>
            </w:pPr>
          </w:p>
          <w:p w14:paraId="2E6465B1" w14:textId="77777777" w:rsidR="00466C85" w:rsidRPr="00C5291D" w:rsidRDefault="00466C85" w:rsidP="00AB0EA6">
            <w:pPr>
              <w:pStyle w:val="a7"/>
              <w:spacing w:line="160" w:lineRule="atLeast"/>
              <w:rPr>
                <w:rFonts w:ascii="ＭＳ ゴシック" w:eastAsia="ＭＳ ゴシック" w:hAnsi="ＭＳ ゴシック"/>
              </w:rPr>
            </w:pPr>
          </w:p>
          <w:p w14:paraId="5C9E103E" w14:textId="77777777" w:rsidR="00466C85" w:rsidRPr="00C5291D" w:rsidRDefault="00466C85" w:rsidP="00AB0EA6">
            <w:pPr>
              <w:pStyle w:val="a7"/>
              <w:spacing w:line="160" w:lineRule="atLeast"/>
              <w:rPr>
                <w:rFonts w:ascii="ＭＳ ゴシック" w:eastAsia="ＭＳ ゴシック" w:hAnsi="ＭＳ ゴシック"/>
              </w:rPr>
            </w:pPr>
          </w:p>
          <w:p w14:paraId="36E1FC4E" w14:textId="77777777" w:rsidR="00466C85" w:rsidRPr="00C5291D" w:rsidRDefault="00466C85" w:rsidP="00AB0EA6">
            <w:pPr>
              <w:pStyle w:val="a7"/>
              <w:spacing w:line="160" w:lineRule="atLeast"/>
              <w:rPr>
                <w:rFonts w:ascii="ＭＳ ゴシック" w:eastAsia="ＭＳ ゴシック" w:hAnsi="ＭＳ ゴシック"/>
              </w:rPr>
            </w:pPr>
          </w:p>
        </w:tc>
        <w:tc>
          <w:tcPr>
            <w:tcW w:w="8250" w:type="dxa"/>
            <w:tcBorders>
              <w:bottom w:val="single" w:sz="4" w:space="0" w:color="auto"/>
            </w:tcBorders>
            <w:shd w:val="clear" w:color="auto" w:fill="auto"/>
          </w:tcPr>
          <w:p w14:paraId="169917C0" w14:textId="77777777" w:rsidR="00466C85" w:rsidRPr="00C5291D" w:rsidRDefault="00466C85" w:rsidP="00AB0EA6">
            <w:pPr>
              <w:pStyle w:val="a7"/>
              <w:spacing w:line="160" w:lineRule="atLeast"/>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●実施主体：府教育</w:t>
            </w:r>
            <w:r w:rsidRPr="00C5291D">
              <w:rPr>
                <w:rFonts w:ascii="ＭＳ ゴシック" w:eastAsia="ＭＳ ゴシック" w:hAnsi="ＭＳ ゴシック" w:hint="eastAsia"/>
                <w:spacing w:val="3"/>
                <w:lang w:eastAsia="zh-CN"/>
              </w:rPr>
              <w:t>庁</w:t>
            </w:r>
            <w:r w:rsidRPr="00C5291D">
              <w:rPr>
                <w:rFonts w:ascii="ＭＳ ゴシック" w:eastAsia="ＭＳ ゴシック" w:hAnsi="ＭＳ ゴシック" w:hint="eastAsia"/>
                <w:lang w:eastAsia="zh-CN"/>
              </w:rPr>
              <w:t>（教育振興室）</w:t>
            </w:r>
          </w:p>
          <w:p w14:paraId="0A30EB4F"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●事業委託：大阪YMCA日本語教育センター</w:t>
            </w:r>
          </w:p>
          <w:p w14:paraId="11BFDEEA"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●実施時期：通年</w:t>
            </w:r>
          </w:p>
          <w:p w14:paraId="08D766BE" w14:textId="77777777" w:rsidR="00466C85" w:rsidRPr="00C5291D" w:rsidRDefault="00466C85" w:rsidP="00AB0EA6">
            <w:pPr>
              <w:pStyle w:val="a7"/>
              <w:spacing w:line="160" w:lineRule="atLeast"/>
              <w:ind w:left="1"/>
              <w:rPr>
                <w:rFonts w:ascii="ＭＳ ゴシック" w:eastAsia="ＭＳ ゴシック" w:hAnsi="ＭＳ ゴシック"/>
              </w:rPr>
            </w:pPr>
            <w:r w:rsidRPr="00C5291D">
              <w:rPr>
                <w:rFonts w:ascii="ＭＳ ゴシック" w:eastAsia="ＭＳ ゴシック" w:hAnsi="ＭＳ ゴシック" w:hint="eastAsia"/>
              </w:rPr>
              <w:t>●実施場所：府立高校、府教育センター等</w:t>
            </w:r>
          </w:p>
          <w:p w14:paraId="4A8D2F2F" w14:textId="77777777" w:rsidR="00466C85" w:rsidRPr="00C5291D" w:rsidRDefault="00466C85" w:rsidP="00AB0EA6">
            <w:pPr>
              <w:pStyle w:val="a7"/>
              <w:spacing w:line="160" w:lineRule="atLeast"/>
              <w:ind w:left="1"/>
              <w:rPr>
                <w:rFonts w:ascii="ＭＳ ゴシック" w:eastAsia="ＭＳ ゴシック" w:hAnsi="ＭＳ ゴシック"/>
              </w:rPr>
            </w:pPr>
            <w:r w:rsidRPr="00C5291D">
              <w:rPr>
                <w:rFonts w:ascii="ＭＳ ゴシック" w:eastAsia="ＭＳ ゴシック" w:hAnsi="ＭＳ ゴシック" w:hint="eastAsia"/>
              </w:rPr>
              <w:t>●内容：</w:t>
            </w:r>
          </w:p>
          <w:p w14:paraId="255805B4" w14:textId="77777777" w:rsidR="00466C85" w:rsidRPr="00C5291D" w:rsidRDefault="00466C85" w:rsidP="00AB0EA6">
            <w:pPr>
              <w:pStyle w:val="a7"/>
              <w:spacing w:line="160" w:lineRule="atLeast"/>
              <w:ind w:left="1" w:firstLineChars="100" w:firstLine="185"/>
              <w:rPr>
                <w:rFonts w:ascii="ＭＳ ゴシック" w:eastAsia="ＭＳ ゴシック" w:hAnsi="ＭＳ ゴシック"/>
              </w:rPr>
            </w:pPr>
            <w:r w:rsidRPr="00C5291D">
              <w:rPr>
                <w:rFonts w:ascii="ＭＳ ゴシック" w:eastAsia="ＭＳ ゴシック" w:hAnsi="ＭＳ ゴシック" w:hint="eastAsia"/>
              </w:rPr>
              <w:t>日本語指導が必要な生徒が在籍する府立高等学校に対し、学習支援や教育相談活動を行える教育サポーターを育成・派遣するとともに、教育サポーターの活動の中で培った情報を集約し、学校で活用できる教材等の情報提供を行っている。また、日本語教育学校支援専門員や多言語学習支援員等の派遣を行っている。</w:t>
            </w:r>
          </w:p>
          <w:p w14:paraId="3CDF85E2" w14:textId="77777777" w:rsidR="00466C85" w:rsidRPr="00C5291D" w:rsidRDefault="00466C85" w:rsidP="00AB0EA6">
            <w:pPr>
              <w:pStyle w:val="a7"/>
              <w:spacing w:line="160" w:lineRule="atLeast"/>
              <w:rPr>
                <w:rFonts w:ascii="ＭＳ ゴシック" w:eastAsia="ＭＳ ゴシック" w:hAnsi="ＭＳ ゴシック"/>
                <w:strike/>
              </w:rPr>
            </w:pPr>
          </w:p>
          <w:p w14:paraId="6620117B"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○教育サポーターの派遣</w:t>
            </w:r>
          </w:p>
          <w:p w14:paraId="774B887A" w14:textId="56F3A89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・学習支援：2</w:t>
            </w:r>
            <w:r w:rsidR="009B2C87">
              <w:rPr>
                <w:rFonts w:ascii="ＭＳ ゴシック" w:eastAsia="ＭＳ ゴシック" w:hAnsi="ＭＳ ゴシック" w:hint="eastAsia"/>
                <w:spacing w:val="7"/>
                <w:kern w:val="0"/>
                <w:sz w:val="18"/>
                <w:szCs w:val="18"/>
              </w:rPr>
              <w:t>2</w:t>
            </w:r>
            <w:r w:rsidRPr="00C5291D">
              <w:rPr>
                <w:rFonts w:ascii="ＭＳ ゴシック" w:eastAsia="ＭＳ ゴシック" w:hAnsi="ＭＳ ゴシック" w:hint="eastAsia"/>
                <w:spacing w:val="7"/>
                <w:kern w:val="0"/>
                <w:sz w:val="18"/>
                <w:szCs w:val="18"/>
              </w:rPr>
              <w:t>校、延べ</w:t>
            </w:r>
            <w:r w:rsidR="009B2C87">
              <w:rPr>
                <w:rFonts w:ascii="ＭＳ ゴシック" w:eastAsia="ＭＳ ゴシック" w:hAnsi="ＭＳ ゴシック" w:hint="eastAsia"/>
                <w:spacing w:val="7"/>
                <w:kern w:val="0"/>
                <w:sz w:val="18"/>
                <w:szCs w:val="18"/>
              </w:rPr>
              <w:t>545</w:t>
            </w:r>
            <w:r w:rsidRPr="00C5291D">
              <w:rPr>
                <w:rFonts w:ascii="ＭＳ ゴシック" w:eastAsia="ＭＳ ゴシック" w:hAnsi="ＭＳ ゴシック" w:hint="eastAsia"/>
                <w:spacing w:val="7"/>
                <w:kern w:val="0"/>
                <w:sz w:val="18"/>
                <w:szCs w:val="18"/>
              </w:rPr>
              <w:t>回</w:t>
            </w:r>
          </w:p>
          <w:p w14:paraId="27BFA6A2"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・保護者懇談通訳等：320回</w:t>
            </w:r>
          </w:p>
          <w:p w14:paraId="7E68677E"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b/>
                <w:spacing w:val="7"/>
                <w:kern w:val="0"/>
                <w:sz w:val="16"/>
                <w:szCs w:val="18"/>
              </w:rPr>
            </w:pPr>
            <w:r w:rsidRPr="00C5291D">
              <w:rPr>
                <w:rFonts w:ascii="ＭＳ ゴシック" w:eastAsia="ＭＳ ゴシック" w:hAnsi="ＭＳ ゴシック" w:hint="eastAsia"/>
                <w:spacing w:val="7"/>
                <w:kern w:val="0"/>
                <w:sz w:val="18"/>
                <w:szCs w:val="18"/>
              </w:rPr>
              <w:t xml:space="preserve">○教育サポーター育成研修の実施　　</w:t>
            </w:r>
          </w:p>
          <w:p w14:paraId="06575A64" w14:textId="77777777" w:rsidR="00466C85" w:rsidRPr="00C5291D" w:rsidRDefault="00466C85" w:rsidP="00AB0EA6">
            <w:pPr>
              <w:wordWrap w:val="0"/>
              <w:autoSpaceDE w:val="0"/>
              <w:autoSpaceDN w:val="0"/>
              <w:adjustRightInd w:val="0"/>
              <w:spacing w:line="160" w:lineRule="atLeast"/>
              <w:ind w:right="720" w:firstLineChars="100" w:firstLine="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令和4年11月</w:t>
            </w:r>
            <w:r w:rsidRPr="00C5291D">
              <w:rPr>
                <w:rFonts w:ascii="ＭＳ ゴシック" w:eastAsia="ＭＳ ゴシック" w:hAnsi="ＭＳ ゴシック"/>
                <w:spacing w:val="7"/>
                <w:kern w:val="0"/>
                <w:sz w:val="18"/>
                <w:szCs w:val="18"/>
              </w:rPr>
              <w:t>17</w:t>
            </w:r>
            <w:r w:rsidRPr="00C5291D">
              <w:rPr>
                <w:rFonts w:ascii="ＭＳ ゴシック" w:eastAsia="ＭＳ ゴシック" w:hAnsi="ＭＳ ゴシック" w:hint="eastAsia"/>
                <w:spacing w:val="7"/>
                <w:kern w:val="0"/>
                <w:sz w:val="18"/>
                <w:szCs w:val="18"/>
              </w:rPr>
              <w:t>日、1</w:t>
            </w:r>
            <w:r w:rsidRPr="00C5291D">
              <w:rPr>
                <w:rFonts w:ascii="ＭＳ ゴシック" w:eastAsia="ＭＳ ゴシック" w:hAnsi="ＭＳ ゴシック"/>
                <w:spacing w:val="7"/>
                <w:kern w:val="0"/>
                <w:sz w:val="18"/>
                <w:szCs w:val="18"/>
              </w:rPr>
              <w:t>1</w:t>
            </w:r>
            <w:r w:rsidRPr="00C5291D">
              <w:rPr>
                <w:rFonts w:ascii="ＭＳ ゴシック" w:eastAsia="ＭＳ ゴシック" w:hAnsi="ＭＳ ゴシック" w:hint="eastAsia"/>
                <w:spacing w:val="7"/>
                <w:kern w:val="0"/>
                <w:sz w:val="18"/>
                <w:szCs w:val="18"/>
              </w:rPr>
              <w:t>月</w:t>
            </w:r>
            <w:r w:rsidRPr="00C5291D">
              <w:rPr>
                <w:rFonts w:ascii="ＭＳ ゴシック" w:eastAsia="ＭＳ ゴシック" w:hAnsi="ＭＳ ゴシック"/>
                <w:spacing w:val="7"/>
                <w:kern w:val="0"/>
                <w:sz w:val="18"/>
                <w:szCs w:val="18"/>
              </w:rPr>
              <w:t>24</w:t>
            </w:r>
            <w:r w:rsidRPr="00C5291D">
              <w:rPr>
                <w:rFonts w:ascii="ＭＳ ゴシック" w:eastAsia="ＭＳ ゴシック" w:hAnsi="ＭＳ ゴシック" w:hint="eastAsia"/>
                <w:spacing w:val="7"/>
                <w:kern w:val="0"/>
                <w:sz w:val="18"/>
                <w:szCs w:val="18"/>
              </w:rPr>
              <w:t>日</w:t>
            </w:r>
          </w:p>
          <w:p w14:paraId="60336D7E"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○日本語教育学校支援専門員の派遣：3回</w:t>
            </w:r>
          </w:p>
          <w:p w14:paraId="2FFC5956" w14:textId="23F98F5D"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○多言語学習支援員の派遣：</w:t>
            </w:r>
            <w:r w:rsidR="009B2C87">
              <w:rPr>
                <w:rFonts w:ascii="ＭＳ ゴシック" w:eastAsia="ＭＳ ゴシック" w:hAnsi="ＭＳ ゴシック" w:hint="eastAsia"/>
                <w:spacing w:val="7"/>
                <w:kern w:val="0"/>
                <w:sz w:val="18"/>
                <w:szCs w:val="18"/>
              </w:rPr>
              <w:t>257</w:t>
            </w:r>
            <w:r w:rsidRPr="00C5291D">
              <w:rPr>
                <w:rFonts w:ascii="ＭＳ ゴシック" w:eastAsia="ＭＳ ゴシック" w:hAnsi="ＭＳ ゴシック" w:hint="eastAsia"/>
                <w:spacing w:val="7"/>
                <w:kern w:val="0"/>
                <w:sz w:val="18"/>
                <w:szCs w:val="18"/>
              </w:rPr>
              <w:t>回</w:t>
            </w:r>
          </w:p>
          <w:p w14:paraId="7EFBF48E"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○府立高校教員研修の実施</w:t>
            </w:r>
          </w:p>
          <w:p w14:paraId="22E1F442" w14:textId="77777777" w:rsidR="00466C85" w:rsidRPr="00C5291D" w:rsidRDefault="00466C85" w:rsidP="00AB0EA6">
            <w:pPr>
              <w:wordWrap w:val="0"/>
              <w:autoSpaceDE w:val="0"/>
              <w:autoSpaceDN w:val="0"/>
              <w:adjustRightInd w:val="0"/>
              <w:spacing w:line="160" w:lineRule="atLeast"/>
              <w:ind w:firstLineChars="100" w:firstLine="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第1回：令和4年4月27日　第2回：令和4年9月16日</w:t>
            </w:r>
          </w:p>
          <w:p w14:paraId="51644771" w14:textId="77777777" w:rsidR="00466C85" w:rsidRPr="00C5291D" w:rsidRDefault="00466C85" w:rsidP="00AB0EA6">
            <w:pPr>
              <w:wordWrap w:val="0"/>
              <w:autoSpaceDE w:val="0"/>
              <w:autoSpaceDN w:val="0"/>
              <w:adjustRightInd w:val="0"/>
              <w:spacing w:line="160" w:lineRule="atLeast"/>
              <w:ind w:firstLineChars="100" w:firstLine="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第3回：令和4年11月4日　第4回：令和5年2月3日</w:t>
            </w:r>
          </w:p>
          <w:p w14:paraId="0F158E20"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○高校生活オリエンテーション</w:t>
            </w:r>
          </w:p>
          <w:p w14:paraId="48FA0D75"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kern w:val="0"/>
                <w:sz w:val="18"/>
                <w:szCs w:val="18"/>
              </w:rPr>
            </w:pPr>
            <w:r w:rsidRPr="00C5291D">
              <w:rPr>
                <w:rFonts w:ascii="ＭＳ ゴシック" w:eastAsia="ＭＳ ゴシック" w:hAnsi="ＭＳ ゴシック" w:hint="eastAsia"/>
                <w:kern w:val="0"/>
                <w:sz w:val="18"/>
                <w:szCs w:val="18"/>
              </w:rPr>
              <w:t xml:space="preserve">　令和5年3月末　　　　　　　　　　</w:t>
            </w:r>
          </w:p>
        </w:tc>
      </w:tr>
      <w:tr w:rsidR="00466C85" w:rsidRPr="00C5291D" w14:paraId="6DFBFB43" w14:textId="77777777" w:rsidTr="00AB0EA6">
        <w:trPr>
          <w:trHeight w:val="1428"/>
        </w:trPr>
        <w:tc>
          <w:tcPr>
            <w:tcW w:w="1947" w:type="dxa"/>
            <w:tcBorders>
              <w:bottom w:val="single" w:sz="4" w:space="0" w:color="auto"/>
            </w:tcBorders>
            <w:shd w:val="clear" w:color="auto" w:fill="auto"/>
          </w:tcPr>
          <w:p w14:paraId="141B1F71"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外国人児童生徒等への日本語指導への対応</w:t>
            </w:r>
          </w:p>
          <w:p w14:paraId="6F92006C" w14:textId="77777777" w:rsidR="00466C85" w:rsidRPr="00C5291D" w:rsidRDefault="00466C85" w:rsidP="00AB0EA6">
            <w:pPr>
              <w:pStyle w:val="a7"/>
              <w:spacing w:line="160" w:lineRule="atLeast"/>
              <w:rPr>
                <w:rFonts w:ascii="ＭＳ ゴシック" w:eastAsia="ＭＳ ゴシック" w:hAnsi="ＭＳ ゴシック"/>
                <w:spacing w:val="0"/>
                <w:lang w:eastAsia="zh-TW"/>
              </w:rPr>
            </w:pPr>
            <w:r w:rsidRPr="00C5291D">
              <w:rPr>
                <w:rFonts w:ascii="ＭＳ ゴシック" w:eastAsia="ＭＳ ゴシック" w:hAnsi="ＭＳ ゴシック" w:hint="eastAsia"/>
                <w:spacing w:val="0"/>
                <w:lang w:eastAsia="zh-TW"/>
              </w:rPr>
              <w:t>【教職員室】</w:t>
            </w:r>
          </w:p>
          <w:p w14:paraId="4F272F49"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kern w:val="0"/>
                <w:sz w:val="18"/>
                <w:szCs w:val="18"/>
                <w:lang w:eastAsia="zh-TW"/>
              </w:rPr>
            </w:pPr>
            <w:r w:rsidRPr="00C5291D">
              <w:rPr>
                <w:rFonts w:ascii="ＭＳ ゴシック" w:eastAsia="ＭＳ ゴシック" w:hAnsi="ＭＳ ゴシック" w:hint="eastAsia"/>
                <w:kern w:val="0"/>
                <w:sz w:val="18"/>
                <w:szCs w:val="18"/>
                <w:lang w:eastAsia="zh-TW"/>
              </w:rPr>
              <w:t>（当初予算額）</w:t>
            </w:r>
          </w:p>
          <w:p w14:paraId="2D4DEDB2" w14:textId="77777777" w:rsidR="00466C85" w:rsidRPr="00C5291D" w:rsidRDefault="00466C85" w:rsidP="00AB0EA6">
            <w:pPr>
              <w:pStyle w:val="a7"/>
              <w:wordWrap/>
              <w:spacing w:line="200" w:lineRule="atLeast"/>
              <w:rPr>
                <w:rFonts w:ascii="ＭＳ ゴシック" w:eastAsia="ＭＳ ゴシック" w:hAnsi="ＭＳ ゴシック"/>
                <w:spacing w:val="0"/>
              </w:rPr>
            </w:pPr>
            <w:r w:rsidRPr="00C5291D">
              <w:rPr>
                <w:rFonts w:ascii="ＭＳ ゴシック" w:eastAsia="ＭＳ ゴシック" w:hAnsi="ＭＳ ゴシック"/>
                <w:spacing w:val="0"/>
              </w:rPr>
              <w:t>305,968</w:t>
            </w:r>
            <w:r w:rsidRPr="00C5291D">
              <w:rPr>
                <w:rFonts w:ascii="ＭＳ ゴシック" w:eastAsia="ＭＳ ゴシック" w:hAnsi="ＭＳ ゴシック" w:hint="eastAsia"/>
                <w:spacing w:val="0"/>
              </w:rPr>
              <w:t>,</w:t>
            </w:r>
            <w:r w:rsidRPr="00C5291D">
              <w:rPr>
                <w:rFonts w:ascii="ＭＳ ゴシック" w:eastAsia="ＭＳ ゴシック" w:hAnsi="ＭＳ ゴシック"/>
                <w:spacing w:val="0"/>
              </w:rPr>
              <w:t>620</w:t>
            </w:r>
            <w:r w:rsidRPr="00C5291D">
              <w:rPr>
                <w:rFonts w:ascii="ＭＳ ゴシック" w:eastAsia="ＭＳ ゴシック" w:hAnsi="ＭＳ ゴシック" w:hint="eastAsia"/>
                <w:spacing w:val="0"/>
              </w:rPr>
              <w:t>千円の一部（※c）</w:t>
            </w:r>
          </w:p>
        </w:tc>
        <w:tc>
          <w:tcPr>
            <w:tcW w:w="8250" w:type="dxa"/>
            <w:tcBorders>
              <w:bottom w:val="single" w:sz="4" w:space="0" w:color="auto"/>
            </w:tcBorders>
            <w:shd w:val="clear" w:color="auto" w:fill="auto"/>
          </w:tcPr>
          <w:p w14:paraId="21A487E7" w14:textId="77777777" w:rsidR="00466C85" w:rsidRPr="00C5291D" w:rsidRDefault="00466C85" w:rsidP="00AB0EA6">
            <w:pPr>
              <w:pStyle w:val="a7"/>
              <w:spacing w:line="160" w:lineRule="atLeast"/>
              <w:rPr>
                <w:rFonts w:ascii="ＭＳ ゴシック" w:eastAsia="ＭＳ ゴシック" w:hAnsi="ＭＳ ゴシック"/>
                <w:spacing w:val="0"/>
                <w:lang w:eastAsia="zh-CN"/>
              </w:rPr>
            </w:pPr>
            <w:r w:rsidRPr="00C5291D">
              <w:rPr>
                <w:rFonts w:ascii="ＭＳ ゴシック" w:eastAsia="ＭＳ ゴシック" w:hAnsi="ＭＳ ゴシック" w:hint="eastAsia"/>
                <w:spacing w:val="0"/>
                <w:lang w:eastAsia="zh-CN"/>
              </w:rPr>
              <w:t>●実施主体：府教育</w:t>
            </w:r>
            <w:r w:rsidRPr="00C5291D">
              <w:rPr>
                <w:rFonts w:ascii="ＭＳ ゴシック" w:eastAsia="ＭＳ ゴシック" w:hAnsi="ＭＳ ゴシック" w:hint="eastAsia"/>
                <w:spacing w:val="0"/>
                <w:lang w:eastAsia="zh-TW"/>
              </w:rPr>
              <w:t>庁</w:t>
            </w:r>
            <w:r w:rsidRPr="00C5291D">
              <w:rPr>
                <w:rFonts w:ascii="ＭＳ ゴシック" w:eastAsia="ＭＳ ゴシック" w:hAnsi="ＭＳ ゴシック" w:hint="eastAsia"/>
                <w:spacing w:val="0"/>
                <w:lang w:eastAsia="zh-CN"/>
              </w:rPr>
              <w:t>（教職員室）</w:t>
            </w:r>
          </w:p>
          <w:p w14:paraId="3FFE7246"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●実施期間：通年</w:t>
            </w:r>
          </w:p>
          <w:p w14:paraId="1F72BA9A"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●実施場所：府内小・中学校及び高等学校</w:t>
            </w:r>
          </w:p>
          <w:p w14:paraId="0F6D7140"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●内容：</w:t>
            </w:r>
          </w:p>
          <w:p w14:paraId="749E6CC7" w14:textId="77777777" w:rsidR="00466C85" w:rsidRPr="00C5291D" w:rsidRDefault="00466C85" w:rsidP="00AB0EA6">
            <w:pPr>
              <w:pStyle w:val="a7"/>
              <w:spacing w:line="160" w:lineRule="atLeast"/>
              <w:ind w:firstLineChars="100" w:firstLine="171"/>
              <w:rPr>
                <w:rFonts w:ascii="ＭＳ ゴシック" w:eastAsia="ＭＳ ゴシック" w:hAnsi="ＭＳ ゴシック"/>
                <w:spacing w:val="0"/>
              </w:rPr>
            </w:pPr>
            <w:r w:rsidRPr="00C5291D">
              <w:rPr>
                <w:rFonts w:ascii="ＭＳ ゴシック" w:eastAsia="ＭＳ ゴシック" w:hAnsi="ＭＳ ゴシック" w:hint="eastAsia"/>
                <w:spacing w:val="0"/>
              </w:rPr>
              <w:t>外国人児童生徒への日本語指導に対応する教員を配置している。</w:t>
            </w:r>
          </w:p>
          <w:p w14:paraId="7CC007E6"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・小学校：8</w:t>
            </w:r>
            <w:r w:rsidRPr="00C5291D">
              <w:rPr>
                <w:rFonts w:ascii="ＭＳ ゴシック" w:eastAsia="ＭＳ ゴシック" w:hAnsi="ＭＳ ゴシック"/>
                <w:spacing w:val="0"/>
              </w:rPr>
              <w:t>1</w:t>
            </w:r>
            <w:r w:rsidRPr="00C5291D">
              <w:rPr>
                <w:rFonts w:ascii="ＭＳ ゴシック" w:eastAsia="ＭＳ ゴシック" w:hAnsi="ＭＳ ゴシック" w:hint="eastAsia"/>
                <w:spacing w:val="0"/>
              </w:rPr>
              <w:t>名・中学校：3</w:t>
            </w:r>
            <w:r w:rsidRPr="00C5291D">
              <w:rPr>
                <w:rFonts w:ascii="ＭＳ ゴシック" w:eastAsia="ＭＳ ゴシック" w:hAnsi="ＭＳ ゴシック"/>
                <w:spacing w:val="0"/>
              </w:rPr>
              <w:t>0</w:t>
            </w:r>
            <w:r w:rsidRPr="00C5291D">
              <w:rPr>
                <w:rFonts w:ascii="ＭＳ ゴシック" w:eastAsia="ＭＳ ゴシック" w:hAnsi="ＭＳ ゴシック" w:hint="eastAsia"/>
                <w:spacing w:val="0"/>
              </w:rPr>
              <w:t>名・高等学校：15名</w:t>
            </w:r>
          </w:p>
        </w:tc>
      </w:tr>
      <w:tr w:rsidR="00466C85" w:rsidRPr="00C5291D" w14:paraId="58CBD308" w14:textId="77777777" w:rsidTr="00AB0EA6">
        <w:trPr>
          <w:trHeight w:val="885"/>
        </w:trPr>
        <w:tc>
          <w:tcPr>
            <w:tcW w:w="1947" w:type="dxa"/>
            <w:tcBorders>
              <w:bottom w:val="single" w:sz="4" w:space="0" w:color="auto"/>
            </w:tcBorders>
            <w:shd w:val="clear" w:color="auto" w:fill="auto"/>
          </w:tcPr>
          <w:p w14:paraId="76E32B27" w14:textId="77777777" w:rsidR="00466C85" w:rsidRPr="00C5291D" w:rsidRDefault="00466C85" w:rsidP="00AB0EA6">
            <w:pPr>
              <w:pStyle w:val="a7"/>
              <w:spacing w:line="280" w:lineRule="exact"/>
              <w:rPr>
                <w:rFonts w:ascii="ＭＳ ゴシック" w:eastAsia="ＭＳ ゴシック" w:hAnsi="ＭＳ ゴシック"/>
                <w:spacing w:val="0"/>
              </w:rPr>
            </w:pPr>
            <w:r w:rsidRPr="00C5291D">
              <w:rPr>
                <w:rFonts w:ascii="ＭＳ ゴシック" w:eastAsia="ＭＳ ゴシック" w:hAnsi="ＭＳ ゴシック" w:hint="eastAsia"/>
              </w:rPr>
              <w:t>海外から帰国した生徒の入学者選抜</w:t>
            </w:r>
          </w:p>
          <w:p w14:paraId="03FB7414" w14:textId="77777777" w:rsidR="00466C85" w:rsidRPr="00C5291D" w:rsidRDefault="00466C85" w:rsidP="00AB0EA6">
            <w:pPr>
              <w:pStyle w:val="a7"/>
              <w:spacing w:line="280" w:lineRule="exact"/>
              <w:ind w:left="558" w:hanging="558"/>
              <w:rPr>
                <w:rFonts w:ascii="ＭＳ ゴシック" w:eastAsia="ＭＳ ゴシック" w:hAnsi="ＭＳ ゴシック"/>
                <w:spacing w:val="3"/>
                <w:lang w:eastAsia="zh-CN"/>
              </w:rPr>
            </w:pPr>
            <w:r w:rsidRPr="00C5291D">
              <w:rPr>
                <w:rFonts w:ascii="ＭＳ ゴシック" w:eastAsia="ＭＳ ゴシック" w:hAnsi="ＭＳ ゴシック" w:hint="eastAsia"/>
                <w:spacing w:val="3"/>
                <w:lang w:eastAsia="zh-CN"/>
              </w:rPr>
              <w:t xml:space="preserve">【教育振興室】　</w:t>
            </w:r>
          </w:p>
          <w:p w14:paraId="60A0CEF2" w14:textId="77777777" w:rsidR="00466C85" w:rsidRPr="00C5291D" w:rsidRDefault="00466C85" w:rsidP="00AB0EA6">
            <w:pPr>
              <w:pStyle w:val="a7"/>
              <w:spacing w:line="280" w:lineRule="exact"/>
              <w:rPr>
                <w:rFonts w:ascii="ＭＳ ゴシック" w:eastAsia="ＭＳ ゴシック" w:hAnsi="ＭＳ ゴシック"/>
                <w:spacing w:val="0"/>
                <w:lang w:eastAsia="zh-CN"/>
              </w:rPr>
            </w:pPr>
            <w:r w:rsidRPr="00C5291D">
              <w:rPr>
                <w:rFonts w:ascii="ＭＳ ゴシック" w:eastAsia="ＭＳ ゴシック" w:hAnsi="ＭＳ ゴシック" w:hint="eastAsia"/>
                <w:spacing w:val="0"/>
                <w:lang w:eastAsia="zh-CN"/>
              </w:rPr>
              <w:t>（当初予算額）</w:t>
            </w:r>
          </w:p>
          <w:p w14:paraId="14301626" w14:textId="77777777" w:rsidR="00466C85" w:rsidRPr="00C5291D" w:rsidRDefault="00466C85" w:rsidP="00AB0EA6">
            <w:pPr>
              <w:pStyle w:val="a7"/>
              <w:spacing w:line="280" w:lineRule="exact"/>
              <w:ind w:leftChars="-1" w:left="172" w:hangingChars="102" w:hanging="174"/>
              <w:rPr>
                <w:rFonts w:ascii="ＭＳ ゴシック" w:eastAsia="ＭＳ ゴシック" w:hAnsi="ＭＳ ゴシック"/>
                <w:spacing w:val="3"/>
              </w:rPr>
            </w:pPr>
            <w:r w:rsidRPr="00C5291D">
              <w:rPr>
                <w:rFonts w:ascii="ＭＳ ゴシック" w:eastAsia="ＭＳ ゴシック" w:hAnsi="ＭＳ ゴシック" w:hint="eastAsia"/>
                <w:spacing w:val="0"/>
              </w:rPr>
              <w:lastRenderedPageBreak/>
              <w:t>予算措置なし（※a）</w:t>
            </w:r>
          </w:p>
          <w:p w14:paraId="13CE696D" w14:textId="77777777" w:rsidR="00466C85" w:rsidRPr="00C5291D" w:rsidRDefault="00466C85" w:rsidP="00AB0EA6">
            <w:pPr>
              <w:pStyle w:val="a7"/>
              <w:spacing w:line="160" w:lineRule="atLeast"/>
              <w:rPr>
                <w:rFonts w:ascii="ＭＳ ゴシック" w:eastAsia="ＭＳ ゴシック" w:hAnsi="ＭＳ ゴシック"/>
                <w:spacing w:val="3"/>
              </w:rPr>
            </w:pPr>
          </w:p>
          <w:p w14:paraId="70AF4839" w14:textId="77777777" w:rsidR="00466C85" w:rsidRPr="00C5291D" w:rsidRDefault="00466C85" w:rsidP="00AB0EA6">
            <w:pPr>
              <w:pStyle w:val="a7"/>
              <w:spacing w:line="160" w:lineRule="atLeast"/>
              <w:rPr>
                <w:rFonts w:ascii="ＭＳ ゴシック" w:eastAsia="ＭＳ ゴシック" w:hAnsi="ＭＳ ゴシック"/>
                <w:b/>
              </w:rPr>
            </w:pPr>
          </w:p>
        </w:tc>
        <w:tc>
          <w:tcPr>
            <w:tcW w:w="8250" w:type="dxa"/>
            <w:tcBorders>
              <w:bottom w:val="single" w:sz="4" w:space="0" w:color="auto"/>
            </w:tcBorders>
            <w:shd w:val="clear" w:color="auto" w:fill="auto"/>
          </w:tcPr>
          <w:p w14:paraId="0F729371" w14:textId="77777777" w:rsidR="00466C85" w:rsidRPr="00C5291D" w:rsidRDefault="00466C85" w:rsidP="00AB0EA6">
            <w:pPr>
              <w:pStyle w:val="a7"/>
              <w:tabs>
                <w:tab w:val="left" w:pos="1752"/>
              </w:tabs>
              <w:spacing w:line="280" w:lineRule="exac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lastRenderedPageBreak/>
              <w:t>●実施主体：府教育庁（教育振興室）</w:t>
            </w:r>
          </w:p>
          <w:p w14:paraId="398F1CB5" w14:textId="77777777" w:rsidR="00466C85" w:rsidRPr="00C5291D" w:rsidRDefault="00466C85" w:rsidP="00AB0EA6">
            <w:pPr>
              <w:tabs>
                <w:tab w:val="left" w:pos="1752"/>
              </w:tabs>
              <w:wordWrap w:val="0"/>
              <w:autoSpaceDE w:val="0"/>
              <w:autoSpaceDN w:val="0"/>
              <w:adjustRightInd w:val="0"/>
              <w:spacing w:line="280" w:lineRule="exact"/>
              <w:rPr>
                <w:rFonts w:ascii="ＭＳ ゴシック" w:eastAsia="ＭＳ ゴシック" w:hAnsi="ＭＳ ゴシック"/>
                <w:spacing w:val="7"/>
                <w:kern w:val="0"/>
                <w:sz w:val="18"/>
                <w:szCs w:val="18"/>
                <w:lang w:eastAsia="zh-TW"/>
              </w:rPr>
            </w:pPr>
            <w:r w:rsidRPr="00C5291D">
              <w:rPr>
                <w:rFonts w:ascii="ＭＳ ゴシック" w:eastAsia="ＭＳ ゴシック" w:hAnsi="ＭＳ ゴシック" w:hint="eastAsia"/>
                <w:spacing w:val="7"/>
                <w:kern w:val="0"/>
                <w:sz w:val="18"/>
                <w:szCs w:val="18"/>
                <w:lang w:eastAsia="zh-TW"/>
              </w:rPr>
              <w:t>●実施時期：令和</w:t>
            </w:r>
            <w:r w:rsidRPr="00C5291D">
              <w:rPr>
                <w:rFonts w:ascii="ＭＳ ゴシック" w:eastAsia="ＭＳ ゴシック" w:hAnsi="ＭＳ ゴシック" w:hint="eastAsia"/>
                <w:spacing w:val="7"/>
                <w:kern w:val="0"/>
                <w:sz w:val="18"/>
                <w:szCs w:val="18"/>
              </w:rPr>
              <w:t>5</w:t>
            </w:r>
            <w:r w:rsidRPr="00C5291D">
              <w:rPr>
                <w:rFonts w:ascii="ＭＳ ゴシック" w:eastAsia="ＭＳ ゴシック" w:hAnsi="ＭＳ ゴシック" w:hint="eastAsia"/>
                <w:spacing w:val="7"/>
                <w:kern w:val="0"/>
                <w:sz w:val="18"/>
                <w:szCs w:val="18"/>
                <w:lang w:eastAsia="zh-TW"/>
              </w:rPr>
              <w:t>年</w:t>
            </w:r>
            <w:r w:rsidRPr="00C5291D">
              <w:rPr>
                <w:rFonts w:ascii="ＭＳ ゴシック" w:eastAsia="ＭＳ ゴシック" w:hAnsi="ＭＳ ゴシック" w:hint="eastAsia"/>
                <w:spacing w:val="7"/>
                <w:kern w:val="0"/>
                <w:sz w:val="18"/>
                <w:szCs w:val="18"/>
              </w:rPr>
              <w:t>2</w:t>
            </w:r>
            <w:r w:rsidRPr="00C5291D">
              <w:rPr>
                <w:rFonts w:ascii="ＭＳ ゴシック" w:eastAsia="ＭＳ ゴシック" w:hAnsi="ＭＳ ゴシック" w:hint="eastAsia"/>
                <w:spacing w:val="7"/>
                <w:kern w:val="0"/>
                <w:sz w:val="18"/>
                <w:szCs w:val="18"/>
                <w:lang w:eastAsia="zh-TW"/>
              </w:rPr>
              <w:t>月</w:t>
            </w:r>
            <w:r w:rsidRPr="00C5291D">
              <w:rPr>
                <w:rFonts w:ascii="ＭＳ ゴシック" w:eastAsia="ＭＳ ゴシック" w:hAnsi="ＭＳ ゴシック" w:hint="eastAsia"/>
                <w:spacing w:val="7"/>
                <w:kern w:val="0"/>
                <w:sz w:val="18"/>
                <w:szCs w:val="18"/>
              </w:rPr>
              <w:t>20</w:t>
            </w:r>
            <w:r w:rsidRPr="00C5291D">
              <w:rPr>
                <w:rFonts w:ascii="ＭＳ ゴシック" w:eastAsia="ＭＳ ゴシック" w:hAnsi="ＭＳ ゴシック" w:hint="eastAsia"/>
                <w:spacing w:val="7"/>
                <w:kern w:val="0"/>
                <w:sz w:val="18"/>
                <w:szCs w:val="18"/>
                <w:lang w:eastAsia="zh-TW"/>
              </w:rPr>
              <w:t>日</w:t>
            </w:r>
          </w:p>
          <w:p w14:paraId="424D309C" w14:textId="77777777" w:rsidR="00466C85" w:rsidRPr="00C5291D" w:rsidRDefault="00466C85" w:rsidP="00AB0EA6">
            <w:pPr>
              <w:tabs>
                <w:tab w:val="left" w:pos="1752"/>
              </w:tabs>
              <w:wordWrap w:val="0"/>
              <w:autoSpaceDE w:val="0"/>
              <w:autoSpaceDN w:val="0"/>
              <w:adjustRightInd w:val="0"/>
              <w:spacing w:line="280" w:lineRule="exac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●実施場所：総合科学科、英語科、国際文化科、グローバル科及びグローバル探究科を設置している府立高等学校</w:t>
            </w:r>
          </w:p>
          <w:p w14:paraId="264E96E2" w14:textId="77777777" w:rsidR="00466C85" w:rsidRPr="00C5291D" w:rsidRDefault="00466C85" w:rsidP="00AB0EA6">
            <w:pPr>
              <w:tabs>
                <w:tab w:val="left" w:pos="1752"/>
              </w:tabs>
              <w:wordWrap w:val="0"/>
              <w:autoSpaceDE w:val="0"/>
              <w:autoSpaceDN w:val="0"/>
              <w:adjustRightInd w:val="0"/>
              <w:spacing w:line="280" w:lineRule="exact"/>
              <w:rPr>
                <w:rFonts w:ascii="ＭＳ ゴシック" w:eastAsia="ＭＳ ゴシック" w:hAnsi="ＭＳ ゴシック"/>
                <w:spacing w:val="7"/>
                <w:kern w:val="0"/>
                <w:sz w:val="18"/>
                <w:szCs w:val="18"/>
                <w:lang w:eastAsia="zh-TW"/>
              </w:rPr>
            </w:pPr>
            <w:r w:rsidRPr="00C5291D">
              <w:rPr>
                <w:rFonts w:ascii="ＭＳ ゴシック" w:eastAsia="ＭＳ ゴシック" w:hAnsi="ＭＳ ゴシック" w:hint="eastAsia"/>
                <w:spacing w:val="7"/>
                <w:kern w:val="0"/>
                <w:sz w:val="18"/>
                <w:szCs w:val="18"/>
                <w:lang w:eastAsia="zh-TW"/>
              </w:rPr>
              <w:lastRenderedPageBreak/>
              <w:t>●根拠：大阪府公立高等学校入学者選抜実施要項</w:t>
            </w:r>
          </w:p>
          <w:p w14:paraId="2FFF1725" w14:textId="77777777" w:rsidR="00466C85" w:rsidRPr="00C5291D" w:rsidRDefault="00466C85" w:rsidP="00AB0EA6">
            <w:pPr>
              <w:tabs>
                <w:tab w:val="left" w:pos="1752"/>
              </w:tabs>
              <w:wordWrap w:val="0"/>
              <w:autoSpaceDE w:val="0"/>
              <w:autoSpaceDN w:val="0"/>
              <w:adjustRightInd w:val="0"/>
              <w:spacing w:line="280" w:lineRule="exac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●内容：</w:t>
            </w:r>
          </w:p>
          <w:p w14:paraId="6827C560" w14:textId="77777777" w:rsidR="00466C85" w:rsidRPr="00C5291D" w:rsidRDefault="00466C85" w:rsidP="00AB0EA6">
            <w:pPr>
              <w:tabs>
                <w:tab w:val="left" w:pos="1752"/>
              </w:tabs>
              <w:wordWrap w:val="0"/>
              <w:autoSpaceDE w:val="0"/>
              <w:autoSpaceDN w:val="0"/>
              <w:adjustRightInd w:val="0"/>
              <w:spacing w:line="280" w:lineRule="exact"/>
              <w:ind w:firstLineChars="100" w:firstLine="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総合科学科、英語科、国際文化科、グローバル科及びグローバル探究科において、原則として、外国に継続して2年以上在留し、帰国後2年以内の者を対象にした選抜を実施している。</w:t>
            </w:r>
          </w:p>
        </w:tc>
      </w:tr>
      <w:tr w:rsidR="00466C85" w:rsidRPr="00C5291D" w14:paraId="73213BB5" w14:textId="77777777" w:rsidTr="00AB0EA6">
        <w:trPr>
          <w:trHeight w:val="333"/>
        </w:trPr>
        <w:tc>
          <w:tcPr>
            <w:tcW w:w="1947" w:type="dxa"/>
            <w:shd w:val="clear" w:color="auto" w:fill="auto"/>
          </w:tcPr>
          <w:p w14:paraId="1E6BCDF9" w14:textId="77777777" w:rsidR="00466C85" w:rsidRPr="00C5291D" w:rsidRDefault="00466C85" w:rsidP="00AB0EA6">
            <w:pPr>
              <w:pStyle w:val="a7"/>
              <w:spacing w:line="280" w:lineRule="exact"/>
              <w:rPr>
                <w:rFonts w:ascii="ＭＳ ゴシック" w:eastAsia="ＭＳ ゴシック" w:hAnsi="ＭＳ ゴシック"/>
                <w:spacing w:val="0"/>
              </w:rPr>
            </w:pPr>
            <w:r w:rsidRPr="00C5291D">
              <w:rPr>
                <w:rFonts w:ascii="ＭＳ ゴシック" w:eastAsia="ＭＳ ゴシック" w:hAnsi="ＭＳ ゴシック" w:hint="eastAsia"/>
              </w:rPr>
              <w:lastRenderedPageBreak/>
              <w:t>日本語指導が必要な帰国生徒等対象の入学者選抜学力検査等における配慮</w:t>
            </w:r>
          </w:p>
          <w:p w14:paraId="28C98ACC" w14:textId="77777777" w:rsidR="00466C85" w:rsidRPr="00C5291D" w:rsidRDefault="00466C85" w:rsidP="00AB0EA6">
            <w:pPr>
              <w:pStyle w:val="a7"/>
              <w:spacing w:line="280" w:lineRule="exact"/>
              <w:ind w:left="558" w:hanging="558"/>
              <w:rPr>
                <w:rFonts w:ascii="ＭＳ ゴシック" w:eastAsia="ＭＳ ゴシック" w:hAnsi="ＭＳ ゴシック"/>
                <w:spacing w:val="3"/>
                <w:lang w:eastAsia="zh-CN"/>
              </w:rPr>
            </w:pPr>
            <w:r w:rsidRPr="00C5291D">
              <w:rPr>
                <w:rFonts w:ascii="ＭＳ ゴシック" w:eastAsia="ＭＳ ゴシック" w:hAnsi="ＭＳ ゴシック" w:hint="eastAsia"/>
                <w:spacing w:val="3"/>
                <w:lang w:eastAsia="zh-CN"/>
              </w:rPr>
              <w:t xml:space="preserve">【教育振興室】　</w:t>
            </w:r>
          </w:p>
          <w:p w14:paraId="56DE7692" w14:textId="77777777" w:rsidR="00466C85" w:rsidRPr="00C5291D" w:rsidRDefault="00466C85" w:rsidP="00AB0EA6">
            <w:pPr>
              <w:pStyle w:val="a7"/>
              <w:spacing w:line="280" w:lineRule="exact"/>
              <w:rPr>
                <w:rFonts w:ascii="ＭＳ ゴシック" w:eastAsia="ＭＳ ゴシック" w:hAnsi="ＭＳ ゴシック"/>
                <w:spacing w:val="0"/>
                <w:lang w:eastAsia="zh-CN"/>
              </w:rPr>
            </w:pPr>
            <w:r w:rsidRPr="00C5291D">
              <w:rPr>
                <w:rFonts w:ascii="ＭＳ ゴシック" w:eastAsia="ＭＳ ゴシック" w:hAnsi="ＭＳ ゴシック" w:hint="eastAsia"/>
                <w:spacing w:val="0"/>
                <w:lang w:eastAsia="zh-CN"/>
              </w:rPr>
              <w:t>（当初予算額）</w:t>
            </w:r>
          </w:p>
          <w:p w14:paraId="2F779D4D" w14:textId="77777777" w:rsidR="00466C85" w:rsidRPr="00C5291D" w:rsidRDefault="00466C85" w:rsidP="00AB0EA6">
            <w:pPr>
              <w:pStyle w:val="a7"/>
              <w:spacing w:line="280" w:lineRule="exact"/>
              <w:ind w:leftChars="-1" w:left="172" w:hangingChars="102" w:hanging="174"/>
              <w:rPr>
                <w:rFonts w:ascii="ＭＳ ゴシック" w:eastAsia="ＭＳ ゴシック" w:hAnsi="ＭＳ ゴシック"/>
                <w:spacing w:val="3"/>
              </w:rPr>
            </w:pPr>
            <w:r w:rsidRPr="00C5291D">
              <w:rPr>
                <w:rFonts w:ascii="ＭＳ ゴシック" w:eastAsia="ＭＳ ゴシック" w:hAnsi="ＭＳ ゴシック" w:hint="eastAsia"/>
                <w:spacing w:val="0"/>
              </w:rPr>
              <w:t>予算措置なし（※a）</w:t>
            </w:r>
          </w:p>
          <w:p w14:paraId="1ADA59C8" w14:textId="77777777" w:rsidR="00466C85" w:rsidRPr="00C5291D" w:rsidRDefault="00466C85" w:rsidP="00AB0EA6">
            <w:pPr>
              <w:pStyle w:val="a7"/>
              <w:spacing w:line="160" w:lineRule="atLeast"/>
              <w:rPr>
                <w:rFonts w:ascii="ＭＳ ゴシック" w:eastAsia="ＭＳ ゴシック" w:hAnsi="ＭＳ ゴシック"/>
                <w:b/>
              </w:rPr>
            </w:pPr>
          </w:p>
          <w:p w14:paraId="45B31A15" w14:textId="77777777" w:rsidR="00466C85" w:rsidRPr="00C5291D" w:rsidRDefault="00466C85" w:rsidP="00AB0EA6">
            <w:pPr>
              <w:pStyle w:val="a7"/>
              <w:spacing w:line="280" w:lineRule="exact"/>
              <w:rPr>
                <w:rFonts w:ascii="ＭＳ ゴシック" w:eastAsia="ＭＳ ゴシック" w:hAnsi="ＭＳ ゴシック"/>
              </w:rPr>
            </w:pPr>
          </w:p>
        </w:tc>
        <w:tc>
          <w:tcPr>
            <w:tcW w:w="8250" w:type="dxa"/>
            <w:shd w:val="clear" w:color="auto" w:fill="auto"/>
          </w:tcPr>
          <w:p w14:paraId="02FC7BF6" w14:textId="77777777" w:rsidR="00466C85" w:rsidRPr="00C5291D" w:rsidRDefault="00466C85" w:rsidP="00AB0EA6">
            <w:pPr>
              <w:kinsoku w:val="0"/>
              <w:wordWrap w:val="0"/>
              <w:autoSpaceDE w:val="0"/>
              <w:autoSpaceDN w:val="0"/>
              <w:adjustRightInd w:val="0"/>
              <w:spacing w:line="280" w:lineRule="exact"/>
              <w:jc w:val="left"/>
              <w:rPr>
                <w:rFonts w:ascii="ＭＳ ゴシック" w:eastAsia="ＭＳ ゴシック" w:hAnsi="ＭＳ ゴシック"/>
                <w:spacing w:val="7"/>
                <w:kern w:val="0"/>
                <w:sz w:val="18"/>
                <w:szCs w:val="18"/>
                <w:lang w:eastAsia="zh-TW"/>
              </w:rPr>
            </w:pPr>
            <w:r w:rsidRPr="00C5291D">
              <w:rPr>
                <w:rFonts w:ascii="ＭＳ ゴシック" w:eastAsia="ＭＳ ゴシック" w:hAnsi="ＭＳ ゴシック" w:hint="eastAsia"/>
                <w:spacing w:val="7"/>
                <w:kern w:val="0"/>
                <w:sz w:val="18"/>
                <w:szCs w:val="18"/>
                <w:lang w:eastAsia="zh-TW"/>
              </w:rPr>
              <w:t>●実施主体：府教育庁（教育振興室）</w:t>
            </w:r>
          </w:p>
          <w:p w14:paraId="2B2C4829" w14:textId="77777777" w:rsidR="00466C85" w:rsidRPr="00C5291D" w:rsidRDefault="00466C85" w:rsidP="00AB0EA6">
            <w:pPr>
              <w:kinsoku w:val="0"/>
              <w:wordWrap w:val="0"/>
              <w:autoSpaceDE w:val="0"/>
              <w:autoSpaceDN w:val="0"/>
              <w:adjustRightInd w:val="0"/>
              <w:spacing w:line="280" w:lineRule="exact"/>
              <w:jc w:val="left"/>
              <w:rPr>
                <w:rFonts w:ascii="ＭＳ ゴシック" w:eastAsia="PMingLiU" w:hAnsi="ＭＳ ゴシック"/>
                <w:spacing w:val="7"/>
                <w:kern w:val="0"/>
                <w:sz w:val="18"/>
                <w:szCs w:val="18"/>
                <w:lang w:eastAsia="zh-TW"/>
              </w:rPr>
            </w:pPr>
            <w:r w:rsidRPr="00C5291D">
              <w:rPr>
                <w:rFonts w:ascii="ＭＳ ゴシック" w:eastAsia="ＭＳ ゴシック" w:hAnsi="ＭＳ ゴシック" w:hint="eastAsia"/>
                <w:spacing w:val="7"/>
                <w:kern w:val="0"/>
                <w:sz w:val="18"/>
                <w:szCs w:val="18"/>
                <w:lang w:eastAsia="zh-TW"/>
              </w:rPr>
              <w:t>●実施時期：令和</w:t>
            </w:r>
            <w:r w:rsidRPr="00C5291D">
              <w:rPr>
                <w:rFonts w:ascii="ＭＳ ゴシック" w:eastAsia="ＭＳ ゴシック" w:hAnsi="ＭＳ ゴシック" w:hint="eastAsia"/>
                <w:spacing w:val="7"/>
                <w:kern w:val="0"/>
                <w:sz w:val="18"/>
                <w:szCs w:val="18"/>
              </w:rPr>
              <w:t>4</w:t>
            </w:r>
            <w:r w:rsidRPr="00C5291D">
              <w:rPr>
                <w:rFonts w:ascii="ＭＳ ゴシック" w:eastAsia="ＭＳ ゴシック" w:hAnsi="ＭＳ ゴシック" w:hint="eastAsia"/>
                <w:spacing w:val="7"/>
                <w:kern w:val="0"/>
                <w:sz w:val="18"/>
                <w:szCs w:val="18"/>
                <w:lang w:eastAsia="zh-TW"/>
              </w:rPr>
              <w:t>年</w:t>
            </w:r>
            <w:r w:rsidRPr="00C5291D">
              <w:rPr>
                <w:rFonts w:ascii="ＭＳ ゴシック" w:eastAsia="ＭＳ ゴシック" w:hAnsi="ＭＳ ゴシック" w:hint="eastAsia"/>
                <w:spacing w:val="7"/>
                <w:kern w:val="0"/>
                <w:sz w:val="18"/>
                <w:szCs w:val="18"/>
              </w:rPr>
              <w:t>9</w:t>
            </w:r>
            <w:r w:rsidRPr="00C5291D">
              <w:rPr>
                <w:rFonts w:ascii="ＭＳ ゴシック" w:eastAsia="ＭＳ ゴシック" w:hAnsi="ＭＳ ゴシック" w:hint="eastAsia"/>
                <w:spacing w:val="7"/>
                <w:kern w:val="0"/>
                <w:sz w:val="18"/>
                <w:szCs w:val="18"/>
                <w:lang w:eastAsia="zh-TW"/>
              </w:rPr>
              <w:t>月</w:t>
            </w:r>
            <w:r w:rsidRPr="00C5291D">
              <w:rPr>
                <w:rFonts w:ascii="ＭＳ ゴシック" w:eastAsia="ＭＳ ゴシック" w:hAnsi="ＭＳ ゴシック" w:hint="eastAsia"/>
                <w:spacing w:val="7"/>
                <w:kern w:val="0"/>
                <w:sz w:val="18"/>
                <w:szCs w:val="18"/>
              </w:rPr>
              <w:t>9</w:t>
            </w:r>
            <w:r w:rsidRPr="00C5291D">
              <w:rPr>
                <w:rFonts w:ascii="ＭＳ ゴシック" w:eastAsia="ＭＳ ゴシック" w:hAnsi="ＭＳ ゴシック" w:hint="eastAsia"/>
                <w:spacing w:val="7"/>
                <w:kern w:val="0"/>
                <w:sz w:val="18"/>
                <w:szCs w:val="18"/>
                <w:lang w:eastAsia="zh-TW"/>
              </w:rPr>
              <w:t>日、令和</w:t>
            </w:r>
            <w:r w:rsidRPr="00C5291D">
              <w:rPr>
                <w:rFonts w:ascii="ＭＳ ゴシック" w:eastAsia="ＭＳ ゴシック" w:hAnsi="ＭＳ ゴシック" w:hint="eastAsia"/>
                <w:spacing w:val="7"/>
                <w:kern w:val="0"/>
                <w:sz w:val="18"/>
                <w:szCs w:val="18"/>
              </w:rPr>
              <w:t>5</w:t>
            </w:r>
            <w:r w:rsidRPr="00C5291D">
              <w:rPr>
                <w:rFonts w:ascii="ＭＳ ゴシック" w:eastAsia="ＭＳ ゴシック" w:hAnsi="ＭＳ ゴシック" w:hint="eastAsia"/>
                <w:spacing w:val="7"/>
                <w:kern w:val="0"/>
                <w:sz w:val="18"/>
                <w:szCs w:val="18"/>
                <w:lang w:eastAsia="zh-TW"/>
              </w:rPr>
              <w:t>年2月</w:t>
            </w:r>
            <w:r w:rsidRPr="00C5291D">
              <w:rPr>
                <w:rFonts w:ascii="ＭＳ ゴシック" w:eastAsia="ＭＳ ゴシック" w:hAnsi="ＭＳ ゴシック" w:hint="eastAsia"/>
                <w:spacing w:val="7"/>
                <w:kern w:val="0"/>
                <w:sz w:val="18"/>
                <w:szCs w:val="18"/>
              </w:rPr>
              <w:t>20日</w:t>
            </w:r>
            <w:r w:rsidRPr="00C5291D">
              <w:rPr>
                <w:rFonts w:ascii="ＭＳ ゴシック" w:eastAsia="ＭＳ ゴシック" w:hAnsi="ＭＳ ゴシック" w:hint="eastAsia"/>
                <w:spacing w:val="7"/>
                <w:kern w:val="0"/>
                <w:sz w:val="18"/>
                <w:szCs w:val="18"/>
                <w:lang w:eastAsia="zh-TW"/>
              </w:rPr>
              <w:t>、</w:t>
            </w:r>
            <w:r w:rsidRPr="00C5291D">
              <w:rPr>
                <w:rFonts w:ascii="ＭＳ ゴシック" w:eastAsia="ＭＳ ゴシック" w:hAnsi="ＭＳ ゴシック" w:hint="eastAsia"/>
                <w:spacing w:val="7"/>
                <w:kern w:val="0"/>
                <w:sz w:val="18"/>
                <w:szCs w:val="18"/>
              </w:rPr>
              <w:t>21日、3</w:t>
            </w:r>
            <w:r w:rsidRPr="00C5291D">
              <w:rPr>
                <w:rFonts w:ascii="ＭＳ ゴシック" w:eastAsia="ＭＳ ゴシック" w:hAnsi="ＭＳ ゴシック" w:hint="eastAsia"/>
                <w:spacing w:val="7"/>
                <w:kern w:val="0"/>
                <w:sz w:val="18"/>
                <w:szCs w:val="18"/>
                <w:lang w:eastAsia="zh-TW"/>
              </w:rPr>
              <w:t>月</w:t>
            </w:r>
            <w:r w:rsidRPr="00C5291D">
              <w:rPr>
                <w:rFonts w:ascii="ＭＳ ゴシック" w:eastAsia="ＭＳ ゴシック" w:hAnsi="ＭＳ ゴシック" w:hint="eastAsia"/>
                <w:spacing w:val="7"/>
                <w:kern w:val="0"/>
                <w:sz w:val="18"/>
                <w:szCs w:val="18"/>
              </w:rPr>
              <w:t>10</w:t>
            </w:r>
            <w:r w:rsidRPr="00C5291D">
              <w:rPr>
                <w:rFonts w:ascii="ＭＳ ゴシック" w:eastAsia="ＭＳ ゴシック" w:hAnsi="ＭＳ ゴシック" w:hint="eastAsia"/>
                <w:spacing w:val="7"/>
                <w:kern w:val="0"/>
                <w:sz w:val="18"/>
                <w:szCs w:val="18"/>
                <w:lang w:eastAsia="zh-TW"/>
              </w:rPr>
              <w:t>日</w:t>
            </w:r>
          </w:p>
          <w:p w14:paraId="5CD924C9" w14:textId="77777777" w:rsidR="00466C85" w:rsidRPr="00C5291D" w:rsidRDefault="00466C85" w:rsidP="00AB0EA6">
            <w:pPr>
              <w:pStyle w:val="a7"/>
              <w:kinsoku w:val="0"/>
              <w:spacing w:line="280" w:lineRule="exact"/>
              <w:jc w:val="lef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●実施場所：府立高等学校</w:t>
            </w:r>
          </w:p>
          <w:p w14:paraId="11652656" w14:textId="77777777" w:rsidR="00466C85" w:rsidRPr="00C5291D" w:rsidRDefault="00466C85" w:rsidP="00AB0EA6">
            <w:pPr>
              <w:pStyle w:val="a7"/>
              <w:kinsoku w:val="0"/>
              <w:spacing w:line="280" w:lineRule="exact"/>
              <w:jc w:val="lef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●根拠：大阪府公立高等学校入学者選抜実施要項</w:t>
            </w:r>
          </w:p>
          <w:p w14:paraId="707C799F" w14:textId="77777777" w:rsidR="00466C85" w:rsidRPr="00C5291D" w:rsidRDefault="00466C85" w:rsidP="00AB0EA6">
            <w:pPr>
              <w:pStyle w:val="a7"/>
              <w:kinsoku w:val="0"/>
              <w:spacing w:line="280" w:lineRule="exact"/>
              <w:jc w:val="left"/>
              <w:rPr>
                <w:rFonts w:ascii="ＭＳ ゴシック" w:eastAsia="ＭＳ ゴシック" w:hAnsi="ＭＳ ゴシック"/>
              </w:rPr>
            </w:pPr>
            <w:r w:rsidRPr="00C5291D">
              <w:rPr>
                <w:rFonts w:ascii="ＭＳ ゴシック" w:eastAsia="ＭＳ ゴシック" w:hAnsi="ＭＳ ゴシック" w:hint="eastAsia"/>
              </w:rPr>
              <w:t>●内容：</w:t>
            </w:r>
          </w:p>
          <w:p w14:paraId="7252B46E" w14:textId="77777777" w:rsidR="00466C85" w:rsidRPr="00C5291D" w:rsidRDefault="00466C85" w:rsidP="00AB0EA6">
            <w:pPr>
              <w:pStyle w:val="a7"/>
              <w:kinsoku w:val="0"/>
              <w:spacing w:line="280" w:lineRule="exact"/>
              <w:ind w:firstLineChars="100" w:firstLine="185"/>
              <w:jc w:val="left"/>
              <w:rPr>
                <w:rFonts w:ascii="ＭＳ ゴシック" w:eastAsia="ＭＳ ゴシック" w:hAnsi="ＭＳ ゴシック"/>
              </w:rPr>
            </w:pPr>
            <w:r w:rsidRPr="00C5291D">
              <w:rPr>
                <w:rFonts w:asciiTheme="majorEastAsia" w:eastAsiaTheme="majorEastAsia" w:hAnsiTheme="majorEastAsia"/>
              </w:rPr>
              <w:t>原則として</w:t>
            </w:r>
            <w:r w:rsidRPr="00C5291D">
              <w:rPr>
                <w:rFonts w:asciiTheme="majorEastAsia" w:eastAsiaTheme="majorEastAsia" w:hAnsiTheme="majorEastAsia" w:hint="eastAsia"/>
              </w:rPr>
              <w:t>、</w:t>
            </w:r>
            <w:r w:rsidRPr="00C5291D">
              <w:rPr>
                <w:rFonts w:ascii="ＭＳ ゴシック" w:eastAsia="ＭＳ ゴシック" w:hAnsi="ＭＳ ゴシック" w:hint="eastAsia"/>
              </w:rPr>
              <w:t>中国等から帰国</w:t>
            </w:r>
            <w:r w:rsidRPr="00C5291D">
              <w:rPr>
                <w:rFonts w:asciiTheme="majorEastAsia" w:eastAsiaTheme="majorEastAsia" w:hAnsiTheme="majorEastAsia" w:hint="eastAsia"/>
              </w:rPr>
              <w:t>した者</w:t>
            </w:r>
            <w:r w:rsidRPr="00C5291D">
              <w:rPr>
                <w:rFonts w:ascii="ＭＳ ゴシック" w:eastAsia="ＭＳ ゴシック" w:hAnsi="ＭＳ ゴシック" w:hint="eastAsia"/>
              </w:rPr>
              <w:t>又は</w:t>
            </w:r>
            <w:r w:rsidRPr="00C5291D">
              <w:rPr>
                <w:rFonts w:asciiTheme="majorEastAsia" w:eastAsiaTheme="majorEastAsia" w:hAnsiTheme="majorEastAsia" w:hint="eastAsia"/>
              </w:rPr>
              <w:t>外国籍を有する者</w:t>
            </w:r>
            <w:r w:rsidRPr="00C5291D">
              <w:rPr>
                <w:rFonts w:ascii="ＭＳ ゴシック" w:eastAsia="ＭＳ ゴシック" w:hAnsi="ＭＳ ゴシック" w:hint="eastAsia"/>
              </w:rPr>
              <w:t>で、小学校第１学年以上の学年に</w:t>
            </w:r>
            <w:r w:rsidRPr="00C5291D">
              <w:rPr>
                <w:rFonts w:asciiTheme="majorEastAsia" w:eastAsiaTheme="majorEastAsia" w:hAnsiTheme="majorEastAsia" w:hint="eastAsia"/>
              </w:rPr>
              <w:t>初めて</w:t>
            </w:r>
            <w:r w:rsidRPr="00C5291D">
              <w:rPr>
                <w:rFonts w:ascii="ＭＳ ゴシック" w:eastAsia="ＭＳ ゴシック" w:hAnsi="ＭＳ ゴシック" w:hint="eastAsia"/>
              </w:rPr>
              <w:t>編入学した者</w:t>
            </w:r>
            <w:r w:rsidRPr="00C5291D">
              <w:rPr>
                <w:rFonts w:asciiTheme="majorEastAsia" w:eastAsiaTheme="majorEastAsia" w:hAnsiTheme="majorEastAsia" w:hint="eastAsia"/>
              </w:rPr>
              <w:t>その他特別な事情がある者</w:t>
            </w:r>
            <w:r w:rsidRPr="00C5291D">
              <w:rPr>
                <w:rFonts w:ascii="ＭＳ ゴシック" w:eastAsia="ＭＳ ゴシック" w:hAnsi="ＭＳ ゴシック" w:hint="eastAsia"/>
              </w:rPr>
              <w:t>について、入学者選抜学力検査等において、学力検査時間の延長、辞書の持込み、学力検査問題へのルビ打ち、国語の作文におけるキーワードの外国語併記を認めている。</w:t>
            </w:r>
          </w:p>
          <w:p w14:paraId="69E0E0E9" w14:textId="77777777" w:rsidR="00466C85" w:rsidRPr="00C5291D" w:rsidRDefault="00466C85" w:rsidP="00AB0EA6">
            <w:pPr>
              <w:pStyle w:val="a7"/>
              <w:kinsoku w:val="0"/>
              <w:spacing w:line="280" w:lineRule="exact"/>
              <w:ind w:firstLineChars="100" w:firstLine="185"/>
              <w:jc w:val="left"/>
              <w:rPr>
                <w:rFonts w:asciiTheme="majorEastAsia" w:eastAsiaTheme="majorEastAsia" w:hAnsiTheme="majorEastAsia" w:cs="ＭＳ 明朝"/>
              </w:rPr>
            </w:pPr>
            <w:r w:rsidRPr="00C5291D">
              <w:rPr>
                <w:rFonts w:asciiTheme="majorEastAsia" w:eastAsiaTheme="majorEastAsia" w:hAnsiTheme="majorEastAsia" w:cs="ＭＳ 明朝" w:hint="eastAsia"/>
              </w:rPr>
              <w:t>原則として、外国において継続して2年以上在留し、帰国後2年以内の者</w:t>
            </w:r>
            <w:r w:rsidRPr="00C5291D">
              <w:rPr>
                <w:rFonts w:asciiTheme="majorEastAsia" w:eastAsiaTheme="majorEastAsia" w:hAnsiTheme="majorEastAsia" w:hint="eastAsia"/>
              </w:rPr>
              <w:t>について</w:t>
            </w:r>
            <w:r w:rsidRPr="00C5291D">
              <w:rPr>
                <w:rFonts w:asciiTheme="majorEastAsia" w:eastAsiaTheme="majorEastAsia" w:hAnsiTheme="majorEastAsia" w:cs="ＭＳ 明朝" w:hint="eastAsia"/>
              </w:rPr>
              <w:t>、自己申告書の代筆又は日本語以外の使用</w:t>
            </w:r>
            <w:r w:rsidRPr="00C5291D">
              <w:rPr>
                <w:rFonts w:ascii="ＭＳ ゴシック" w:eastAsia="ＭＳ ゴシック" w:hAnsi="ＭＳ ゴシック" w:hint="eastAsia"/>
              </w:rPr>
              <w:t>並びに秋季選抜において小論文における日本語以外の使用</w:t>
            </w:r>
            <w:r w:rsidRPr="00C5291D">
              <w:rPr>
                <w:rFonts w:asciiTheme="majorEastAsia" w:eastAsiaTheme="majorEastAsia" w:hAnsiTheme="majorEastAsia" w:cs="ＭＳ 明朝" w:hint="eastAsia"/>
              </w:rPr>
              <w:t>を認めている。</w:t>
            </w:r>
          </w:p>
        </w:tc>
      </w:tr>
      <w:tr w:rsidR="00466C85" w:rsidRPr="00C5291D" w14:paraId="3292B777" w14:textId="77777777" w:rsidTr="00AB0EA6">
        <w:trPr>
          <w:trHeight w:val="1987"/>
        </w:trPr>
        <w:tc>
          <w:tcPr>
            <w:tcW w:w="1947" w:type="dxa"/>
            <w:shd w:val="clear" w:color="auto" w:fill="auto"/>
          </w:tcPr>
          <w:p w14:paraId="5CFC92A0" w14:textId="77777777" w:rsidR="00466C85" w:rsidRPr="00C5291D" w:rsidRDefault="00466C85" w:rsidP="00AB0EA6">
            <w:pPr>
              <w:pStyle w:val="a7"/>
              <w:spacing w:line="280" w:lineRule="exact"/>
              <w:rPr>
                <w:rFonts w:ascii="ＭＳ ゴシック" w:eastAsia="ＭＳ ゴシック" w:hAnsi="ＭＳ ゴシック"/>
              </w:rPr>
            </w:pPr>
            <w:r w:rsidRPr="00C5291D">
              <w:rPr>
                <w:rFonts w:ascii="ＭＳ ゴシック" w:eastAsia="ＭＳ ゴシック" w:hAnsi="ＭＳ ゴシック" w:hint="eastAsia"/>
              </w:rPr>
              <w:t>日本語指導が必要な帰国児童等に対する入学者選抜適性検査における配慮</w:t>
            </w:r>
          </w:p>
          <w:p w14:paraId="6091F856" w14:textId="77777777" w:rsidR="00466C85" w:rsidRPr="00C5291D" w:rsidRDefault="00466C85" w:rsidP="00AB0EA6">
            <w:pPr>
              <w:pStyle w:val="a7"/>
              <w:spacing w:line="280" w:lineRule="exac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 xml:space="preserve">【教育振興室】　</w:t>
            </w:r>
          </w:p>
          <w:p w14:paraId="5AF0F0E1" w14:textId="77777777" w:rsidR="00466C85" w:rsidRPr="00C5291D" w:rsidRDefault="00466C85" w:rsidP="00AB0EA6">
            <w:pPr>
              <w:pStyle w:val="a7"/>
              <w:spacing w:line="280" w:lineRule="exac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（当初予算額）</w:t>
            </w:r>
          </w:p>
          <w:p w14:paraId="6855C852" w14:textId="77777777" w:rsidR="00466C85" w:rsidRPr="00C5291D" w:rsidRDefault="00466C85" w:rsidP="00AB0EA6">
            <w:pPr>
              <w:pStyle w:val="a7"/>
              <w:spacing w:line="280" w:lineRule="exact"/>
              <w:rPr>
                <w:rFonts w:ascii="ＭＳ ゴシック" w:eastAsia="ＭＳ ゴシック" w:hAnsi="ＭＳ ゴシック"/>
              </w:rPr>
            </w:pPr>
            <w:r w:rsidRPr="00C5291D">
              <w:rPr>
                <w:rFonts w:ascii="ＭＳ ゴシック" w:eastAsia="ＭＳ ゴシック" w:hAnsi="ＭＳ ゴシック" w:hint="eastAsia"/>
              </w:rPr>
              <w:t>予算措置なし（※a）</w:t>
            </w:r>
          </w:p>
          <w:p w14:paraId="3DF2D0CC" w14:textId="77777777" w:rsidR="00466C85" w:rsidRPr="00C5291D" w:rsidRDefault="00466C85" w:rsidP="00AB0EA6">
            <w:pPr>
              <w:pStyle w:val="a7"/>
              <w:spacing w:line="280" w:lineRule="exact"/>
              <w:rPr>
                <w:rFonts w:ascii="ＭＳ ゴシック" w:eastAsia="ＭＳ ゴシック" w:hAnsi="ＭＳ ゴシック"/>
              </w:rPr>
            </w:pPr>
          </w:p>
        </w:tc>
        <w:tc>
          <w:tcPr>
            <w:tcW w:w="8250" w:type="dxa"/>
            <w:shd w:val="clear" w:color="auto" w:fill="auto"/>
          </w:tcPr>
          <w:p w14:paraId="2741083D" w14:textId="77777777" w:rsidR="00466C85" w:rsidRPr="00C5291D" w:rsidRDefault="00466C85" w:rsidP="00AB0EA6">
            <w:pPr>
              <w:kinsoku w:val="0"/>
              <w:wordWrap w:val="0"/>
              <w:autoSpaceDE w:val="0"/>
              <w:autoSpaceDN w:val="0"/>
              <w:adjustRightInd w:val="0"/>
              <w:spacing w:line="280" w:lineRule="exact"/>
              <w:rPr>
                <w:rFonts w:ascii="ＭＳ ゴシック" w:eastAsia="ＭＳ ゴシック" w:hAnsi="ＭＳ ゴシック"/>
                <w:spacing w:val="7"/>
                <w:kern w:val="0"/>
                <w:sz w:val="18"/>
                <w:szCs w:val="18"/>
                <w:lang w:eastAsia="zh-TW"/>
              </w:rPr>
            </w:pPr>
            <w:r w:rsidRPr="00C5291D">
              <w:rPr>
                <w:rFonts w:ascii="ＭＳ ゴシック" w:eastAsia="ＭＳ ゴシック" w:hAnsi="ＭＳ ゴシック" w:hint="eastAsia"/>
                <w:spacing w:val="7"/>
                <w:kern w:val="0"/>
                <w:sz w:val="18"/>
                <w:szCs w:val="18"/>
                <w:lang w:eastAsia="zh-TW"/>
              </w:rPr>
              <w:t>●実施主体：府教育庁（教育振興室）</w:t>
            </w:r>
          </w:p>
          <w:p w14:paraId="04E5D5BE" w14:textId="77777777" w:rsidR="00466C85" w:rsidRPr="00C5291D" w:rsidRDefault="00466C85" w:rsidP="00AB0EA6">
            <w:pPr>
              <w:kinsoku w:val="0"/>
              <w:wordWrap w:val="0"/>
              <w:autoSpaceDE w:val="0"/>
              <w:autoSpaceDN w:val="0"/>
              <w:adjustRightInd w:val="0"/>
              <w:spacing w:line="280" w:lineRule="exact"/>
              <w:rPr>
                <w:rFonts w:ascii="ＭＳ ゴシック" w:eastAsia="ＭＳ ゴシック" w:hAnsi="ＭＳ ゴシック"/>
                <w:spacing w:val="7"/>
                <w:kern w:val="0"/>
                <w:sz w:val="18"/>
                <w:szCs w:val="18"/>
                <w:lang w:eastAsia="zh-TW"/>
              </w:rPr>
            </w:pPr>
            <w:r w:rsidRPr="00C5291D">
              <w:rPr>
                <w:rFonts w:ascii="ＭＳ ゴシック" w:eastAsia="ＭＳ ゴシック" w:hAnsi="ＭＳ ゴシック" w:hint="eastAsia"/>
                <w:spacing w:val="7"/>
                <w:kern w:val="0"/>
                <w:sz w:val="18"/>
                <w:szCs w:val="18"/>
                <w:lang w:eastAsia="zh-TW"/>
              </w:rPr>
              <w:t>●実施時期：令和</w:t>
            </w:r>
            <w:r w:rsidRPr="00C5291D">
              <w:rPr>
                <w:rFonts w:ascii="ＭＳ ゴシック" w:eastAsia="ＭＳ ゴシック" w:hAnsi="ＭＳ ゴシック" w:hint="eastAsia"/>
                <w:spacing w:val="7"/>
                <w:kern w:val="0"/>
                <w:sz w:val="18"/>
                <w:szCs w:val="18"/>
              </w:rPr>
              <w:t>5</w:t>
            </w:r>
            <w:r w:rsidRPr="00C5291D">
              <w:rPr>
                <w:rFonts w:ascii="ＭＳ ゴシック" w:eastAsia="ＭＳ ゴシック" w:hAnsi="ＭＳ ゴシック" w:hint="eastAsia"/>
                <w:spacing w:val="7"/>
                <w:kern w:val="0"/>
                <w:sz w:val="18"/>
                <w:szCs w:val="18"/>
                <w:lang w:eastAsia="zh-TW"/>
              </w:rPr>
              <w:t>年1月</w:t>
            </w:r>
            <w:r w:rsidRPr="00C5291D">
              <w:rPr>
                <w:rFonts w:ascii="ＭＳ ゴシック" w:eastAsia="ＭＳ ゴシック" w:hAnsi="ＭＳ ゴシック" w:hint="eastAsia"/>
                <w:spacing w:val="7"/>
                <w:kern w:val="0"/>
                <w:sz w:val="18"/>
                <w:szCs w:val="18"/>
              </w:rPr>
              <w:t>21</w:t>
            </w:r>
            <w:r w:rsidRPr="00C5291D">
              <w:rPr>
                <w:rFonts w:ascii="ＭＳ ゴシック" w:eastAsia="ＭＳ ゴシック" w:hAnsi="ＭＳ ゴシック" w:hint="eastAsia"/>
                <w:spacing w:val="7"/>
                <w:kern w:val="0"/>
                <w:sz w:val="18"/>
                <w:szCs w:val="18"/>
                <w:lang w:eastAsia="zh-TW"/>
              </w:rPr>
              <w:t>日</w:t>
            </w:r>
          </w:p>
          <w:p w14:paraId="00459BBD" w14:textId="77777777" w:rsidR="00466C85" w:rsidRPr="00C5291D" w:rsidRDefault="00466C85" w:rsidP="00AB0EA6">
            <w:pPr>
              <w:kinsoku w:val="0"/>
              <w:wordWrap w:val="0"/>
              <w:autoSpaceDE w:val="0"/>
              <w:autoSpaceDN w:val="0"/>
              <w:adjustRightInd w:val="0"/>
              <w:spacing w:line="280" w:lineRule="exact"/>
              <w:rPr>
                <w:rFonts w:ascii="ＭＳ ゴシック" w:eastAsia="ＭＳ ゴシック" w:hAnsi="ＭＳ ゴシック"/>
                <w:spacing w:val="7"/>
                <w:kern w:val="0"/>
                <w:sz w:val="18"/>
                <w:szCs w:val="18"/>
                <w:lang w:eastAsia="zh-TW"/>
              </w:rPr>
            </w:pPr>
            <w:r w:rsidRPr="00C5291D">
              <w:rPr>
                <w:rFonts w:ascii="ＭＳ ゴシック" w:eastAsia="ＭＳ ゴシック" w:hAnsi="ＭＳ ゴシック" w:hint="eastAsia"/>
                <w:spacing w:val="7"/>
                <w:kern w:val="0"/>
                <w:sz w:val="18"/>
                <w:szCs w:val="18"/>
                <w:lang w:eastAsia="zh-TW"/>
              </w:rPr>
              <w:t>●実施場所：府立中学校</w:t>
            </w:r>
          </w:p>
          <w:p w14:paraId="0974609B" w14:textId="77777777" w:rsidR="00466C85" w:rsidRPr="00C5291D" w:rsidRDefault="00466C85" w:rsidP="00AB0EA6">
            <w:pPr>
              <w:kinsoku w:val="0"/>
              <w:wordWrap w:val="0"/>
              <w:autoSpaceDE w:val="0"/>
              <w:autoSpaceDN w:val="0"/>
              <w:adjustRightInd w:val="0"/>
              <w:spacing w:line="280" w:lineRule="exact"/>
              <w:rPr>
                <w:rFonts w:ascii="ＭＳ ゴシック" w:eastAsia="ＭＳ ゴシック" w:hAnsi="ＭＳ ゴシック"/>
                <w:spacing w:val="7"/>
                <w:kern w:val="0"/>
                <w:sz w:val="18"/>
                <w:szCs w:val="18"/>
                <w:lang w:eastAsia="zh-TW"/>
              </w:rPr>
            </w:pPr>
            <w:r w:rsidRPr="00C5291D">
              <w:rPr>
                <w:rFonts w:ascii="ＭＳ ゴシック" w:eastAsia="ＭＳ ゴシック" w:hAnsi="ＭＳ ゴシック" w:hint="eastAsia"/>
                <w:spacing w:val="7"/>
                <w:kern w:val="0"/>
                <w:sz w:val="18"/>
                <w:szCs w:val="18"/>
                <w:lang w:eastAsia="zh-TW"/>
              </w:rPr>
              <w:t>●根拠：大阪府立中学校入学者選抜実施要項</w:t>
            </w:r>
          </w:p>
          <w:p w14:paraId="50AABD9A" w14:textId="77777777" w:rsidR="00466C85" w:rsidRPr="00C5291D" w:rsidRDefault="00466C85" w:rsidP="00AB0EA6">
            <w:pPr>
              <w:kinsoku w:val="0"/>
              <w:wordWrap w:val="0"/>
              <w:autoSpaceDE w:val="0"/>
              <w:autoSpaceDN w:val="0"/>
              <w:adjustRightInd w:val="0"/>
              <w:spacing w:line="280" w:lineRule="exac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●内容：</w:t>
            </w:r>
          </w:p>
          <w:p w14:paraId="41389401" w14:textId="77777777" w:rsidR="00466C85" w:rsidRPr="00C5291D" w:rsidRDefault="00466C85" w:rsidP="00AB0EA6">
            <w:pPr>
              <w:kinsoku w:val="0"/>
              <w:wordWrap w:val="0"/>
              <w:autoSpaceDE w:val="0"/>
              <w:autoSpaceDN w:val="0"/>
              <w:adjustRightInd w:val="0"/>
              <w:spacing w:line="280" w:lineRule="exact"/>
              <w:ind w:firstLineChars="100" w:firstLine="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原則として</w:t>
            </w:r>
            <w:r w:rsidRPr="00C5291D">
              <w:rPr>
                <w:rFonts w:asciiTheme="majorEastAsia" w:eastAsiaTheme="majorEastAsia" w:hAnsiTheme="majorEastAsia" w:hint="eastAsia"/>
                <w:sz w:val="18"/>
                <w:szCs w:val="18"/>
              </w:rPr>
              <w:t>、外国から帰国した者又は外国籍を有する者で、</w:t>
            </w:r>
            <w:r w:rsidRPr="00C5291D">
              <w:rPr>
                <w:rFonts w:ascii="ＭＳ ゴシック" w:eastAsia="ＭＳ ゴシック" w:hAnsi="ＭＳ ゴシック" w:hint="eastAsia"/>
                <w:spacing w:val="7"/>
                <w:kern w:val="0"/>
                <w:sz w:val="18"/>
                <w:szCs w:val="18"/>
              </w:rPr>
              <w:t>小学校第１学年以上の学年に初めて編入学した者</w:t>
            </w:r>
            <w:r w:rsidRPr="00C5291D">
              <w:rPr>
                <w:rFonts w:asciiTheme="majorEastAsia" w:eastAsiaTheme="majorEastAsia" w:hAnsiTheme="majorEastAsia" w:hint="eastAsia"/>
                <w:sz w:val="18"/>
                <w:szCs w:val="18"/>
              </w:rPr>
              <w:t>その他特別な事情がある者</w:t>
            </w:r>
            <w:r w:rsidRPr="00C5291D">
              <w:rPr>
                <w:rFonts w:ascii="ＭＳ ゴシック" w:eastAsia="ＭＳ ゴシック" w:hAnsi="ＭＳ ゴシック" w:hint="eastAsia"/>
                <w:spacing w:val="7"/>
                <w:kern w:val="0"/>
                <w:sz w:val="18"/>
                <w:szCs w:val="18"/>
              </w:rPr>
              <w:t>について、入学者選抜適性検査において、検査時間の延長、</w:t>
            </w:r>
            <w:r w:rsidRPr="00C5291D">
              <w:rPr>
                <w:rFonts w:ascii="ＭＳ ゴシック" w:eastAsia="ＭＳ ゴシック" w:hAnsi="ＭＳ ゴシック" w:hint="eastAsia"/>
                <w:sz w:val="18"/>
                <w:szCs w:val="18"/>
              </w:rPr>
              <w:t>辞書の持込み、検査問題へのルビ打ち、作文におけるキーワードの外国語併記</w:t>
            </w:r>
            <w:r w:rsidRPr="00C5291D">
              <w:rPr>
                <w:rFonts w:ascii="ＭＳ ゴシック" w:eastAsia="ＭＳ ゴシック" w:hAnsi="ＭＳ ゴシック" w:hint="eastAsia"/>
                <w:spacing w:val="7"/>
                <w:kern w:val="0"/>
                <w:sz w:val="18"/>
                <w:szCs w:val="18"/>
              </w:rPr>
              <w:t>を認めている。</w:t>
            </w:r>
          </w:p>
        </w:tc>
      </w:tr>
      <w:tr w:rsidR="00466C85" w:rsidRPr="00C5291D" w14:paraId="6B0EF455" w14:textId="77777777" w:rsidTr="00AB0EA6">
        <w:trPr>
          <w:trHeight w:val="1987"/>
        </w:trPr>
        <w:tc>
          <w:tcPr>
            <w:tcW w:w="1947" w:type="dxa"/>
            <w:shd w:val="clear" w:color="auto" w:fill="auto"/>
          </w:tcPr>
          <w:p w14:paraId="4195268C" w14:textId="77777777" w:rsidR="00466C85" w:rsidRPr="00C5291D" w:rsidRDefault="00466C85" w:rsidP="00AB0EA6">
            <w:pPr>
              <w:pStyle w:val="a7"/>
              <w:spacing w:line="280" w:lineRule="exact"/>
              <w:rPr>
                <w:rFonts w:ascii="ＭＳ ゴシック" w:eastAsia="ＭＳ ゴシック" w:hAnsi="ＭＳ ゴシック"/>
              </w:rPr>
            </w:pPr>
            <w:r w:rsidRPr="00C5291D">
              <w:rPr>
                <w:rFonts w:ascii="ＭＳ ゴシック" w:eastAsia="ＭＳ ゴシック" w:hAnsi="ＭＳ ゴシック" w:hint="eastAsia"/>
              </w:rPr>
              <w:t>日本語指導が必要な帰国生徒・外国人生徒入学者選抜</w:t>
            </w:r>
          </w:p>
          <w:p w14:paraId="11F4AC4B" w14:textId="77777777" w:rsidR="00466C85" w:rsidRPr="00C5291D" w:rsidRDefault="00466C85" w:rsidP="00AB0EA6">
            <w:pPr>
              <w:pStyle w:val="a7"/>
              <w:spacing w:line="280" w:lineRule="exact"/>
              <w:ind w:left="558" w:hanging="558"/>
              <w:rPr>
                <w:rFonts w:ascii="ＭＳ ゴシック" w:eastAsia="ＭＳ ゴシック" w:hAnsi="ＭＳ ゴシック"/>
                <w:spacing w:val="3"/>
                <w:lang w:eastAsia="zh-TW"/>
              </w:rPr>
            </w:pPr>
            <w:r w:rsidRPr="00C5291D">
              <w:rPr>
                <w:rFonts w:ascii="ＭＳ ゴシック" w:eastAsia="ＭＳ ゴシック" w:hAnsi="ＭＳ ゴシック" w:hint="eastAsia"/>
                <w:spacing w:val="3"/>
                <w:lang w:eastAsia="zh-CN"/>
              </w:rPr>
              <w:t xml:space="preserve">【教育振興室】　</w:t>
            </w:r>
          </w:p>
          <w:p w14:paraId="72826E25" w14:textId="77777777" w:rsidR="00466C85" w:rsidRPr="00C5291D" w:rsidRDefault="00466C85" w:rsidP="00AB0EA6">
            <w:pPr>
              <w:pStyle w:val="a7"/>
              <w:spacing w:line="280" w:lineRule="exact"/>
              <w:rPr>
                <w:rFonts w:ascii="ＭＳ ゴシック" w:eastAsia="ＭＳ ゴシック" w:hAnsi="ＭＳ ゴシック"/>
                <w:spacing w:val="0"/>
                <w:lang w:eastAsia="zh-TW"/>
              </w:rPr>
            </w:pPr>
            <w:r w:rsidRPr="00C5291D">
              <w:rPr>
                <w:rFonts w:ascii="ＭＳ ゴシック" w:eastAsia="ＭＳ ゴシック" w:hAnsi="ＭＳ ゴシック" w:hint="eastAsia"/>
                <w:spacing w:val="0"/>
                <w:lang w:eastAsia="zh-TW"/>
              </w:rPr>
              <w:t>（当初予算額）</w:t>
            </w:r>
          </w:p>
          <w:p w14:paraId="10C8646D" w14:textId="77777777" w:rsidR="00466C85" w:rsidRPr="00C5291D" w:rsidRDefault="00466C85" w:rsidP="00AB0EA6">
            <w:pPr>
              <w:pStyle w:val="a7"/>
              <w:spacing w:line="280" w:lineRule="exact"/>
              <w:ind w:leftChars="-1" w:left="172" w:hangingChars="102" w:hanging="174"/>
              <w:rPr>
                <w:rFonts w:ascii="ＭＳ ゴシック" w:eastAsia="ＭＳ ゴシック" w:hAnsi="ＭＳ ゴシック"/>
                <w:spacing w:val="3"/>
              </w:rPr>
            </w:pPr>
            <w:r w:rsidRPr="00C5291D">
              <w:rPr>
                <w:rFonts w:ascii="ＭＳ ゴシック" w:eastAsia="ＭＳ ゴシック" w:hAnsi="ＭＳ ゴシック" w:hint="eastAsia"/>
                <w:spacing w:val="0"/>
              </w:rPr>
              <w:t>予算措置なし（※a）</w:t>
            </w:r>
          </w:p>
          <w:p w14:paraId="72C15B1F" w14:textId="77777777" w:rsidR="00466C85" w:rsidRPr="00C5291D" w:rsidRDefault="00466C85" w:rsidP="00AB0EA6">
            <w:pPr>
              <w:pStyle w:val="a7"/>
              <w:spacing w:line="160" w:lineRule="atLeast"/>
              <w:rPr>
                <w:rFonts w:ascii="ＭＳ ゴシック" w:eastAsia="ＭＳ ゴシック" w:hAnsi="ＭＳ ゴシック"/>
                <w:b/>
              </w:rPr>
            </w:pPr>
          </w:p>
        </w:tc>
        <w:tc>
          <w:tcPr>
            <w:tcW w:w="8250" w:type="dxa"/>
            <w:shd w:val="clear" w:color="auto" w:fill="auto"/>
          </w:tcPr>
          <w:p w14:paraId="7ED1B6EF" w14:textId="77777777" w:rsidR="00466C85" w:rsidRPr="00C5291D" w:rsidRDefault="00466C85" w:rsidP="00AB0EA6">
            <w:pPr>
              <w:kinsoku w:val="0"/>
              <w:wordWrap w:val="0"/>
              <w:autoSpaceDE w:val="0"/>
              <w:autoSpaceDN w:val="0"/>
              <w:adjustRightInd w:val="0"/>
              <w:spacing w:line="280" w:lineRule="exact"/>
              <w:rPr>
                <w:rFonts w:ascii="ＭＳ ゴシック" w:eastAsia="ＭＳ ゴシック" w:hAnsi="ＭＳ ゴシック"/>
                <w:spacing w:val="7"/>
                <w:kern w:val="0"/>
                <w:sz w:val="18"/>
                <w:szCs w:val="18"/>
                <w:lang w:eastAsia="zh-TW"/>
              </w:rPr>
            </w:pPr>
            <w:r w:rsidRPr="00C5291D">
              <w:rPr>
                <w:rFonts w:ascii="ＭＳ ゴシック" w:eastAsia="ＭＳ ゴシック" w:hAnsi="ＭＳ ゴシック" w:hint="eastAsia"/>
                <w:spacing w:val="7"/>
                <w:kern w:val="0"/>
                <w:sz w:val="18"/>
                <w:szCs w:val="18"/>
                <w:lang w:eastAsia="zh-TW"/>
              </w:rPr>
              <w:t>●実施主体：府教育庁（教育振興室）</w:t>
            </w:r>
          </w:p>
          <w:p w14:paraId="4E63E6A2" w14:textId="77777777" w:rsidR="00466C85" w:rsidRPr="00C5291D" w:rsidRDefault="00466C85" w:rsidP="00AB0EA6">
            <w:pPr>
              <w:kinsoku w:val="0"/>
              <w:wordWrap w:val="0"/>
              <w:autoSpaceDE w:val="0"/>
              <w:autoSpaceDN w:val="0"/>
              <w:adjustRightInd w:val="0"/>
              <w:spacing w:line="280" w:lineRule="exact"/>
              <w:rPr>
                <w:rFonts w:ascii="ＭＳ ゴシック" w:eastAsia="ＭＳ ゴシック" w:hAnsi="ＭＳ ゴシック"/>
                <w:spacing w:val="7"/>
                <w:kern w:val="0"/>
                <w:sz w:val="18"/>
                <w:szCs w:val="18"/>
                <w:lang w:eastAsia="zh-TW"/>
              </w:rPr>
            </w:pPr>
            <w:r w:rsidRPr="00C5291D">
              <w:rPr>
                <w:rFonts w:ascii="ＭＳ ゴシック" w:eastAsia="ＭＳ ゴシック" w:hAnsi="ＭＳ ゴシック" w:hint="eastAsia"/>
                <w:spacing w:val="7"/>
                <w:kern w:val="0"/>
                <w:sz w:val="18"/>
                <w:szCs w:val="18"/>
                <w:lang w:eastAsia="zh-TW"/>
              </w:rPr>
              <w:t>●実施時期：令和</w:t>
            </w:r>
            <w:r w:rsidRPr="00C5291D">
              <w:rPr>
                <w:rFonts w:ascii="ＭＳ ゴシック" w:eastAsia="ＭＳ ゴシック" w:hAnsi="ＭＳ ゴシック" w:hint="eastAsia"/>
                <w:spacing w:val="7"/>
                <w:kern w:val="0"/>
                <w:sz w:val="18"/>
                <w:szCs w:val="18"/>
              </w:rPr>
              <w:t>5</w:t>
            </w:r>
            <w:r w:rsidRPr="00C5291D">
              <w:rPr>
                <w:rFonts w:ascii="ＭＳ ゴシック" w:eastAsia="ＭＳ ゴシック" w:hAnsi="ＭＳ ゴシック" w:hint="eastAsia"/>
                <w:spacing w:val="7"/>
                <w:kern w:val="0"/>
                <w:sz w:val="18"/>
                <w:szCs w:val="18"/>
                <w:lang w:eastAsia="zh-TW"/>
              </w:rPr>
              <w:t>年</w:t>
            </w:r>
            <w:r w:rsidRPr="00C5291D">
              <w:rPr>
                <w:rFonts w:ascii="ＭＳ ゴシック" w:eastAsia="ＭＳ ゴシック" w:hAnsi="ＭＳ ゴシック" w:hint="eastAsia"/>
                <w:spacing w:val="7"/>
                <w:kern w:val="0"/>
                <w:sz w:val="18"/>
                <w:szCs w:val="18"/>
              </w:rPr>
              <w:t>2</w:t>
            </w:r>
            <w:r w:rsidRPr="00C5291D">
              <w:rPr>
                <w:rFonts w:ascii="ＭＳ ゴシック" w:eastAsia="ＭＳ ゴシック" w:hAnsi="ＭＳ ゴシック" w:hint="eastAsia"/>
                <w:spacing w:val="7"/>
                <w:kern w:val="0"/>
                <w:sz w:val="18"/>
                <w:szCs w:val="18"/>
                <w:lang w:eastAsia="zh-TW"/>
              </w:rPr>
              <w:t>月</w:t>
            </w:r>
            <w:r w:rsidRPr="00C5291D">
              <w:rPr>
                <w:rFonts w:ascii="ＭＳ ゴシック" w:eastAsia="ＭＳ ゴシック" w:hAnsi="ＭＳ ゴシック" w:hint="eastAsia"/>
                <w:spacing w:val="7"/>
                <w:kern w:val="0"/>
                <w:sz w:val="18"/>
                <w:szCs w:val="18"/>
              </w:rPr>
              <w:t>20</w:t>
            </w:r>
            <w:r w:rsidRPr="00C5291D">
              <w:rPr>
                <w:rFonts w:ascii="ＭＳ ゴシック" w:eastAsia="ＭＳ ゴシック" w:hAnsi="ＭＳ ゴシック" w:hint="eastAsia"/>
                <w:spacing w:val="7"/>
                <w:kern w:val="0"/>
                <w:sz w:val="18"/>
                <w:szCs w:val="18"/>
                <w:lang w:eastAsia="zh-TW"/>
              </w:rPr>
              <w:t>日</w:t>
            </w:r>
          </w:p>
          <w:p w14:paraId="6993BFC6" w14:textId="77777777" w:rsidR="00466C85" w:rsidRPr="00C5291D" w:rsidRDefault="00466C85" w:rsidP="00AB0EA6">
            <w:pPr>
              <w:kinsoku w:val="0"/>
              <w:wordWrap w:val="0"/>
              <w:autoSpaceDE w:val="0"/>
              <w:autoSpaceDN w:val="0"/>
              <w:adjustRightInd w:val="0"/>
              <w:spacing w:line="280" w:lineRule="exact"/>
              <w:rPr>
                <w:rFonts w:ascii="ＭＳ ゴシック" w:eastAsia="ＭＳ ゴシック" w:hAnsi="ＭＳ ゴシック"/>
                <w:spacing w:val="7"/>
                <w:kern w:val="0"/>
                <w:sz w:val="18"/>
                <w:szCs w:val="18"/>
                <w:lang w:eastAsia="zh-TW"/>
              </w:rPr>
            </w:pPr>
            <w:r w:rsidRPr="00C5291D">
              <w:rPr>
                <w:rFonts w:ascii="ＭＳ ゴシック" w:eastAsia="ＭＳ ゴシック" w:hAnsi="ＭＳ ゴシック" w:hint="eastAsia"/>
                <w:spacing w:val="7"/>
                <w:kern w:val="0"/>
                <w:sz w:val="18"/>
                <w:szCs w:val="18"/>
                <w:lang w:eastAsia="zh-TW"/>
              </w:rPr>
              <w:t>●実施場所：府立高等学校</w:t>
            </w:r>
            <w:r w:rsidRPr="00C5291D">
              <w:rPr>
                <w:rFonts w:ascii="ＭＳ ゴシック" w:eastAsia="ＭＳ ゴシック" w:hAnsi="ＭＳ ゴシック" w:hint="eastAsia"/>
                <w:spacing w:val="7"/>
                <w:kern w:val="0"/>
                <w:sz w:val="18"/>
                <w:szCs w:val="18"/>
              </w:rPr>
              <w:t>8</w:t>
            </w:r>
            <w:r w:rsidRPr="00C5291D">
              <w:rPr>
                <w:rFonts w:ascii="ＭＳ ゴシック" w:eastAsia="ＭＳ ゴシック" w:hAnsi="ＭＳ ゴシック" w:hint="eastAsia"/>
                <w:spacing w:val="7"/>
                <w:kern w:val="0"/>
                <w:sz w:val="18"/>
                <w:szCs w:val="18"/>
                <w:lang w:eastAsia="zh-TW"/>
              </w:rPr>
              <w:t>校</w:t>
            </w:r>
          </w:p>
          <w:p w14:paraId="6430F07C" w14:textId="77777777" w:rsidR="00466C85" w:rsidRPr="00C5291D" w:rsidRDefault="00466C85" w:rsidP="00AB0EA6">
            <w:pPr>
              <w:kinsoku w:val="0"/>
              <w:wordWrap w:val="0"/>
              <w:autoSpaceDE w:val="0"/>
              <w:autoSpaceDN w:val="0"/>
              <w:adjustRightInd w:val="0"/>
              <w:spacing w:line="280" w:lineRule="exact"/>
              <w:rPr>
                <w:rFonts w:ascii="ＭＳ ゴシック" w:eastAsia="ＭＳ ゴシック" w:hAnsi="ＭＳ ゴシック"/>
                <w:spacing w:val="7"/>
                <w:kern w:val="0"/>
                <w:sz w:val="18"/>
                <w:szCs w:val="18"/>
                <w:lang w:eastAsia="zh-TW"/>
              </w:rPr>
            </w:pPr>
            <w:r w:rsidRPr="00C5291D">
              <w:rPr>
                <w:rFonts w:ascii="ＭＳ ゴシック" w:eastAsia="ＭＳ ゴシック" w:hAnsi="ＭＳ ゴシック" w:hint="eastAsia"/>
                <w:spacing w:val="7"/>
                <w:kern w:val="0"/>
                <w:sz w:val="18"/>
                <w:szCs w:val="18"/>
                <w:lang w:eastAsia="zh-TW"/>
              </w:rPr>
              <w:t>●根拠：大阪府公立高等学校入学者選抜実施要項</w:t>
            </w:r>
          </w:p>
          <w:p w14:paraId="4486B1EB" w14:textId="77777777" w:rsidR="00466C85" w:rsidRPr="00C5291D" w:rsidRDefault="00466C85" w:rsidP="00AB0EA6">
            <w:pPr>
              <w:kinsoku w:val="0"/>
              <w:wordWrap w:val="0"/>
              <w:autoSpaceDE w:val="0"/>
              <w:autoSpaceDN w:val="0"/>
              <w:adjustRightInd w:val="0"/>
              <w:spacing w:line="280" w:lineRule="exac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●内容：</w:t>
            </w:r>
          </w:p>
          <w:p w14:paraId="7E645B49" w14:textId="77777777" w:rsidR="00466C85" w:rsidRPr="00C5291D" w:rsidRDefault="00466C85" w:rsidP="00AB0EA6">
            <w:pPr>
              <w:kinsoku w:val="0"/>
              <w:wordWrap w:val="0"/>
              <w:autoSpaceDE w:val="0"/>
              <w:autoSpaceDN w:val="0"/>
              <w:adjustRightInd w:val="0"/>
              <w:spacing w:line="280" w:lineRule="exact"/>
              <w:ind w:firstLineChars="100" w:firstLine="171"/>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kern w:val="21"/>
                <w:sz w:val="18"/>
                <w:szCs w:val="18"/>
              </w:rPr>
              <w:t>原則として、</w:t>
            </w:r>
            <w:r w:rsidRPr="00C5291D">
              <w:rPr>
                <w:rFonts w:ascii="ＭＳ ゴシック" w:eastAsia="ＭＳ ゴシック" w:hAnsi="ＭＳ ゴシック" w:hint="eastAsia"/>
                <w:spacing w:val="7"/>
                <w:kern w:val="0"/>
                <w:sz w:val="18"/>
                <w:szCs w:val="18"/>
              </w:rPr>
              <w:t>中国等から帰国した者又は外国籍を有する者で、小学校第４学年以上の学年に</w:t>
            </w:r>
            <w:r w:rsidRPr="00C5291D">
              <w:rPr>
                <w:rFonts w:ascii="ＭＳ ゴシック" w:eastAsia="ＭＳ ゴシック" w:hAnsi="ＭＳ ゴシック" w:hint="eastAsia"/>
                <w:kern w:val="21"/>
                <w:sz w:val="18"/>
                <w:szCs w:val="18"/>
              </w:rPr>
              <w:t>初めて</w:t>
            </w:r>
            <w:r w:rsidRPr="00C5291D">
              <w:rPr>
                <w:rFonts w:ascii="ＭＳ ゴシック" w:eastAsia="ＭＳ ゴシック" w:hAnsi="ＭＳ ゴシック" w:hint="eastAsia"/>
                <w:spacing w:val="7"/>
                <w:kern w:val="0"/>
                <w:sz w:val="18"/>
                <w:szCs w:val="18"/>
              </w:rPr>
              <w:t>編入学した者</w:t>
            </w:r>
            <w:r w:rsidRPr="00C5291D">
              <w:rPr>
                <w:rFonts w:ascii="ＭＳ ゴシック" w:eastAsia="ＭＳ ゴシック" w:hAnsi="ＭＳ ゴシック" w:hint="eastAsia"/>
                <w:kern w:val="21"/>
                <w:sz w:val="18"/>
                <w:szCs w:val="18"/>
              </w:rPr>
              <w:t>その他特別の事情があり府教育委員会が本選抜に志願することが適当であると認めた者</w:t>
            </w:r>
            <w:r w:rsidRPr="00C5291D">
              <w:rPr>
                <w:rFonts w:ascii="ＭＳ ゴシック" w:eastAsia="ＭＳ ゴシック" w:hAnsi="ＭＳ ゴシック" w:hint="eastAsia"/>
                <w:spacing w:val="7"/>
                <w:kern w:val="0"/>
                <w:sz w:val="18"/>
                <w:szCs w:val="18"/>
              </w:rPr>
              <w:t>を対象にした選抜を実施している。</w:t>
            </w:r>
          </w:p>
        </w:tc>
      </w:tr>
      <w:tr w:rsidR="00466C85" w:rsidRPr="00C5291D" w14:paraId="1B548249" w14:textId="77777777" w:rsidTr="00AB0EA6">
        <w:trPr>
          <w:trHeight w:val="1987"/>
        </w:trPr>
        <w:tc>
          <w:tcPr>
            <w:tcW w:w="1947" w:type="dxa"/>
            <w:shd w:val="clear" w:color="auto" w:fill="auto"/>
          </w:tcPr>
          <w:p w14:paraId="37C0419D"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公立大学法人大阪　大阪公立大学における「帰国生徒特別選抜」の実施</w:t>
            </w:r>
          </w:p>
          <w:p w14:paraId="65A1EAB1"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w:t>
            </w:r>
            <w:r w:rsidRPr="00C5291D">
              <w:rPr>
                <w:rFonts w:ascii="ＭＳ ゴシック" w:eastAsia="ＭＳ ゴシック" w:hAnsi="ＭＳ ゴシック" w:hint="eastAsia"/>
                <w:spacing w:val="3"/>
              </w:rPr>
              <w:t>府民文化総務</w:t>
            </w:r>
            <w:r w:rsidRPr="00C5291D">
              <w:rPr>
                <w:rFonts w:ascii="ＭＳ ゴシック" w:eastAsia="ＭＳ ゴシック" w:hAnsi="ＭＳ ゴシック" w:hint="eastAsia"/>
                <w:spacing w:val="0"/>
              </w:rPr>
              <w:t>課】</w:t>
            </w:r>
          </w:p>
          <w:p w14:paraId="0FB56D28" w14:textId="77777777" w:rsidR="00466C85" w:rsidRPr="00C5291D" w:rsidRDefault="00466C85" w:rsidP="00AB0EA6">
            <w:pPr>
              <w:pStyle w:val="a7"/>
              <w:wordWrap/>
              <w:spacing w:line="200" w:lineRule="atLeast"/>
              <w:rPr>
                <w:rFonts w:ascii="ＭＳ ゴシック" w:eastAsia="ＭＳ ゴシック" w:hAnsi="ＭＳ ゴシック"/>
              </w:rPr>
            </w:pPr>
            <w:r w:rsidRPr="00C5291D">
              <w:rPr>
                <w:rFonts w:ascii="ＭＳ ゴシック" w:eastAsia="ＭＳ ゴシック" w:hAnsi="ＭＳ ゴシック" w:hint="eastAsia"/>
              </w:rPr>
              <w:t>（当初予算額）</w:t>
            </w:r>
          </w:p>
          <w:p w14:paraId="3E295DBD" w14:textId="77777777" w:rsidR="00466C85" w:rsidRPr="00C5291D" w:rsidRDefault="00466C85" w:rsidP="00AB0EA6">
            <w:pPr>
              <w:pStyle w:val="a7"/>
              <w:wordWrap/>
              <w:spacing w:line="200" w:lineRule="atLeast"/>
              <w:rPr>
                <w:rFonts w:ascii="ＭＳ ゴシック" w:eastAsia="ＭＳ ゴシック" w:hAnsi="ＭＳ ゴシック"/>
              </w:rPr>
            </w:pPr>
            <w:r w:rsidRPr="00C5291D">
              <w:rPr>
                <w:rFonts w:ascii="ＭＳ ゴシック" w:eastAsia="ＭＳ ゴシック" w:hAnsi="ＭＳ ゴシック" w:hint="eastAsia"/>
                <w:spacing w:val="3"/>
              </w:rPr>
              <w:t>―   千円（※b）</w:t>
            </w:r>
          </w:p>
          <w:p w14:paraId="53FDFD11" w14:textId="77777777" w:rsidR="00466C85" w:rsidRPr="00C5291D" w:rsidRDefault="00466C85" w:rsidP="00AB0EA6">
            <w:pPr>
              <w:pStyle w:val="a7"/>
              <w:spacing w:line="280" w:lineRule="exact"/>
              <w:rPr>
                <w:rFonts w:ascii="ＭＳ ゴシック" w:eastAsia="ＭＳ ゴシック" w:hAnsi="ＭＳ ゴシック"/>
              </w:rPr>
            </w:pPr>
          </w:p>
        </w:tc>
        <w:tc>
          <w:tcPr>
            <w:tcW w:w="8250" w:type="dxa"/>
            <w:shd w:val="clear" w:color="auto" w:fill="auto"/>
          </w:tcPr>
          <w:p w14:paraId="51E2541C" w14:textId="77777777" w:rsidR="00466C85" w:rsidRPr="00C5291D" w:rsidRDefault="00466C85" w:rsidP="00AB0EA6">
            <w:pPr>
              <w:spacing w:line="280" w:lineRule="exact"/>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●実施主体：公立大学法人大阪　大阪公立大学</w:t>
            </w:r>
          </w:p>
          <w:p w14:paraId="72C19554" w14:textId="77777777" w:rsidR="00466C85" w:rsidRPr="00C5291D" w:rsidRDefault="00466C85" w:rsidP="00AB0EA6">
            <w:pPr>
              <w:spacing w:line="280" w:lineRule="exact"/>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●実施時期：</w:t>
            </w:r>
          </w:p>
          <w:p w14:paraId="078AAB95" w14:textId="77777777" w:rsidR="00466C85" w:rsidRPr="00C5291D" w:rsidRDefault="00466C85" w:rsidP="00AB0EA6">
            <w:pPr>
              <w:spacing w:line="280" w:lineRule="exact"/>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①出願期間</w:t>
            </w:r>
          </w:p>
          <w:p w14:paraId="6DE5348A" w14:textId="77777777" w:rsidR="00466C85" w:rsidRPr="00C5291D" w:rsidRDefault="00466C85" w:rsidP="00AB0EA6">
            <w:pPr>
              <w:spacing w:line="280" w:lineRule="exact"/>
              <w:ind w:firstLineChars="100" w:firstLine="185"/>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現代システム科学域、文学部、</w:t>
            </w:r>
          </w:p>
          <w:p w14:paraId="0D1D81EE" w14:textId="77777777" w:rsidR="00466C85" w:rsidRPr="00C5291D" w:rsidRDefault="00466C85" w:rsidP="00AB0EA6">
            <w:pPr>
              <w:spacing w:line="280" w:lineRule="exact"/>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 xml:space="preserve">　農学部（応用生物科学科、生命機能化学科、緑地環境科学科）、獣医学部</w:t>
            </w:r>
          </w:p>
          <w:p w14:paraId="400E3B3D" w14:textId="77777777" w:rsidR="00466C85" w:rsidRPr="00C5291D" w:rsidRDefault="00466C85" w:rsidP="00AB0EA6">
            <w:pPr>
              <w:spacing w:line="280" w:lineRule="exact"/>
              <w:ind w:firstLineChars="100" w:firstLine="185"/>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（令和4年10月11日～14日）</w:t>
            </w:r>
          </w:p>
          <w:p w14:paraId="7D035A57" w14:textId="77777777" w:rsidR="00466C85" w:rsidRPr="00C5291D" w:rsidRDefault="00466C85" w:rsidP="00AB0EA6">
            <w:pPr>
              <w:spacing w:line="280" w:lineRule="exact"/>
              <w:ind w:firstLineChars="100" w:firstLine="185"/>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理学部（数学科、物理学科、化学科、生物学科、地球学科、生物化学科）</w:t>
            </w:r>
          </w:p>
          <w:p w14:paraId="04ADAAE1" w14:textId="77777777" w:rsidR="00466C85" w:rsidRPr="00C5291D" w:rsidRDefault="00466C85" w:rsidP="00AB0EA6">
            <w:pPr>
              <w:spacing w:line="280" w:lineRule="exact"/>
              <w:ind w:firstLineChars="100" w:firstLine="185"/>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（令和4年12月23日～令和5年1月5日）</w:t>
            </w:r>
          </w:p>
          <w:p w14:paraId="1581232D" w14:textId="77777777" w:rsidR="00466C85" w:rsidRPr="00C5291D" w:rsidRDefault="00466C85" w:rsidP="00AB0EA6">
            <w:pPr>
              <w:spacing w:line="280" w:lineRule="exact"/>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②試験日</w:t>
            </w:r>
          </w:p>
          <w:p w14:paraId="162F39FC" w14:textId="77777777" w:rsidR="00466C85" w:rsidRPr="00C5291D" w:rsidRDefault="00466C85" w:rsidP="00AB0EA6">
            <w:pPr>
              <w:spacing w:line="280" w:lineRule="exact"/>
              <w:ind w:firstLineChars="100" w:firstLine="185"/>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現代システム科学域、文学部、</w:t>
            </w:r>
          </w:p>
          <w:p w14:paraId="2CD03AB6" w14:textId="77777777" w:rsidR="00466C85" w:rsidRPr="00C5291D" w:rsidRDefault="00466C85" w:rsidP="00AB0EA6">
            <w:pPr>
              <w:spacing w:line="280" w:lineRule="exact"/>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 xml:space="preserve">　農学部（応用生物科学科、生命機能化学科、緑地環境科学科）、獣医学部</w:t>
            </w:r>
          </w:p>
          <w:p w14:paraId="4B691A81" w14:textId="77777777" w:rsidR="00466C85" w:rsidRPr="00C5291D" w:rsidRDefault="00466C85" w:rsidP="00AB0EA6">
            <w:pPr>
              <w:spacing w:line="280" w:lineRule="exact"/>
              <w:ind w:firstLineChars="100" w:firstLine="185"/>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（令和4年</w:t>
            </w:r>
            <w:r w:rsidRPr="00C5291D">
              <w:rPr>
                <w:rFonts w:ascii="ＭＳ ゴシック" w:eastAsia="ＭＳ ゴシック" w:hAnsi="ＭＳ ゴシック"/>
                <w:spacing w:val="7"/>
                <w:sz w:val="18"/>
                <w:szCs w:val="18"/>
              </w:rPr>
              <w:t>11</w:t>
            </w:r>
            <w:r w:rsidRPr="00C5291D">
              <w:rPr>
                <w:rFonts w:ascii="ＭＳ ゴシック" w:eastAsia="ＭＳ ゴシック" w:hAnsi="ＭＳ ゴシック" w:hint="eastAsia"/>
                <w:spacing w:val="7"/>
                <w:sz w:val="18"/>
                <w:szCs w:val="18"/>
              </w:rPr>
              <w:t>月19日）</w:t>
            </w:r>
          </w:p>
          <w:p w14:paraId="1A2A9E28" w14:textId="77777777" w:rsidR="00466C85" w:rsidRPr="00C5291D" w:rsidRDefault="00466C85" w:rsidP="00AB0EA6">
            <w:pPr>
              <w:spacing w:line="280" w:lineRule="exact"/>
              <w:ind w:firstLineChars="100" w:firstLine="185"/>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理学部（数学科、物理学科、化学科、生物学科、地球学科、生物化学科）</w:t>
            </w:r>
          </w:p>
          <w:p w14:paraId="70022F75" w14:textId="77777777" w:rsidR="00466C85" w:rsidRPr="00C5291D" w:rsidRDefault="00466C85" w:rsidP="00AB0EA6">
            <w:pPr>
              <w:spacing w:line="280" w:lineRule="exact"/>
              <w:ind w:firstLineChars="100" w:firstLine="185"/>
              <w:rPr>
                <w:rFonts w:ascii="ＭＳ ゴシック" w:eastAsia="ＭＳ ゴシック" w:hAnsi="ＭＳ ゴシック"/>
                <w:strike/>
                <w:spacing w:val="7"/>
                <w:sz w:val="18"/>
                <w:szCs w:val="18"/>
              </w:rPr>
            </w:pPr>
            <w:r w:rsidRPr="00C5291D">
              <w:rPr>
                <w:rFonts w:ascii="ＭＳ ゴシック" w:eastAsia="ＭＳ ゴシック" w:hAnsi="ＭＳ ゴシック" w:hint="eastAsia"/>
                <w:spacing w:val="7"/>
                <w:sz w:val="18"/>
                <w:szCs w:val="18"/>
              </w:rPr>
              <w:t>（令和5年2月25日、令和5年2月2</w:t>
            </w:r>
            <w:r w:rsidRPr="00C5291D">
              <w:rPr>
                <w:rFonts w:ascii="ＭＳ ゴシック" w:eastAsia="ＭＳ ゴシック" w:hAnsi="ＭＳ ゴシック"/>
                <w:spacing w:val="7"/>
                <w:sz w:val="18"/>
                <w:szCs w:val="18"/>
              </w:rPr>
              <w:t>6</w:t>
            </w:r>
            <w:r w:rsidRPr="00C5291D">
              <w:rPr>
                <w:rFonts w:ascii="ＭＳ ゴシック" w:eastAsia="ＭＳ ゴシック" w:hAnsi="ＭＳ ゴシック" w:hint="eastAsia"/>
                <w:spacing w:val="7"/>
                <w:sz w:val="18"/>
                <w:szCs w:val="18"/>
              </w:rPr>
              <w:t>日）</w:t>
            </w:r>
          </w:p>
          <w:p w14:paraId="1EE38DEC" w14:textId="77777777" w:rsidR="00466C85" w:rsidRPr="00C5291D" w:rsidRDefault="00466C85" w:rsidP="00AB0EA6">
            <w:pPr>
              <w:spacing w:line="280" w:lineRule="exact"/>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③合格者発表日</w:t>
            </w:r>
          </w:p>
          <w:p w14:paraId="1AC8584D" w14:textId="77777777" w:rsidR="00466C85" w:rsidRPr="00C5291D" w:rsidRDefault="00466C85" w:rsidP="00AB0EA6">
            <w:pPr>
              <w:spacing w:line="280" w:lineRule="exact"/>
              <w:ind w:firstLineChars="100" w:firstLine="185"/>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現代システム科学域、農学部（応用生物科学科、生命機能化学科、緑地環境科学科）、獣医学部</w:t>
            </w:r>
          </w:p>
          <w:p w14:paraId="12F032FB" w14:textId="77777777" w:rsidR="00466C85" w:rsidRPr="00C5291D" w:rsidRDefault="00466C85" w:rsidP="00AB0EA6">
            <w:pPr>
              <w:spacing w:line="280" w:lineRule="exact"/>
              <w:ind w:firstLineChars="100" w:firstLine="185"/>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（令和4年</w:t>
            </w:r>
            <w:r w:rsidRPr="00C5291D">
              <w:rPr>
                <w:rFonts w:ascii="ＭＳ ゴシック" w:eastAsia="ＭＳ ゴシック" w:hAnsi="ＭＳ ゴシック"/>
                <w:spacing w:val="7"/>
                <w:sz w:val="18"/>
                <w:szCs w:val="18"/>
              </w:rPr>
              <w:t>1</w:t>
            </w:r>
            <w:r w:rsidRPr="00C5291D">
              <w:rPr>
                <w:rFonts w:ascii="ＭＳ ゴシック" w:eastAsia="ＭＳ ゴシック" w:hAnsi="ＭＳ ゴシック" w:hint="eastAsia"/>
                <w:spacing w:val="7"/>
                <w:sz w:val="18"/>
                <w:szCs w:val="18"/>
              </w:rPr>
              <w:t>2月1日）</w:t>
            </w:r>
          </w:p>
          <w:p w14:paraId="23E072B8" w14:textId="77777777" w:rsidR="00466C85" w:rsidRPr="00C5291D" w:rsidRDefault="00466C85" w:rsidP="00AB0EA6">
            <w:pPr>
              <w:spacing w:line="280" w:lineRule="exact"/>
              <w:ind w:firstLineChars="100" w:firstLine="185"/>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lastRenderedPageBreak/>
              <w:t>文学部</w:t>
            </w:r>
          </w:p>
          <w:p w14:paraId="749DC4C6" w14:textId="77777777" w:rsidR="00466C85" w:rsidRPr="00C5291D" w:rsidRDefault="00466C85" w:rsidP="00AB0EA6">
            <w:pPr>
              <w:spacing w:line="280" w:lineRule="exact"/>
              <w:ind w:firstLineChars="100" w:firstLine="185"/>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（令和4年</w:t>
            </w:r>
            <w:r w:rsidRPr="00C5291D">
              <w:rPr>
                <w:rFonts w:ascii="ＭＳ ゴシック" w:eastAsia="ＭＳ ゴシック" w:hAnsi="ＭＳ ゴシック"/>
                <w:spacing w:val="7"/>
                <w:sz w:val="18"/>
                <w:szCs w:val="18"/>
              </w:rPr>
              <w:t>12</w:t>
            </w:r>
            <w:r w:rsidRPr="00C5291D">
              <w:rPr>
                <w:rFonts w:ascii="ＭＳ ゴシック" w:eastAsia="ＭＳ ゴシック" w:hAnsi="ＭＳ ゴシック" w:hint="eastAsia"/>
                <w:spacing w:val="7"/>
                <w:sz w:val="18"/>
                <w:szCs w:val="18"/>
              </w:rPr>
              <w:t>月9日）</w:t>
            </w:r>
          </w:p>
          <w:p w14:paraId="6392C827" w14:textId="77777777" w:rsidR="00466C85" w:rsidRPr="00C5291D" w:rsidRDefault="00466C85" w:rsidP="00AB0EA6">
            <w:pPr>
              <w:spacing w:line="280" w:lineRule="exact"/>
              <w:ind w:firstLineChars="100" w:firstLine="185"/>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理学部（数学科、物理学科、化学科、生物学科、地球学科、生物化学科）</w:t>
            </w:r>
          </w:p>
          <w:p w14:paraId="1115737C" w14:textId="77777777" w:rsidR="00466C85" w:rsidRPr="00C5291D" w:rsidRDefault="00466C85" w:rsidP="00AB0EA6">
            <w:pPr>
              <w:spacing w:line="280" w:lineRule="exact"/>
              <w:ind w:firstLineChars="100" w:firstLine="185"/>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（令和5年3月9日）</w:t>
            </w:r>
          </w:p>
          <w:p w14:paraId="7EFC246D" w14:textId="77777777" w:rsidR="00466C85" w:rsidRPr="00C5291D" w:rsidRDefault="00466C85" w:rsidP="00AB0EA6">
            <w:pPr>
              <w:spacing w:line="280" w:lineRule="exact"/>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●実施場所：</w:t>
            </w:r>
          </w:p>
          <w:p w14:paraId="2A0E5545" w14:textId="77777777" w:rsidR="00466C85" w:rsidRPr="00C5291D" w:rsidRDefault="00466C85" w:rsidP="00AB0EA6">
            <w:pPr>
              <w:spacing w:line="280" w:lineRule="exact"/>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【中百舌鳥キャンパス</w:t>
            </w:r>
            <w:r w:rsidRPr="00C5291D">
              <w:rPr>
                <w:rFonts w:ascii="ＭＳ ゴシック" w:eastAsia="ＭＳ ゴシック" w:hAnsi="ＭＳ ゴシック"/>
                <w:spacing w:val="7"/>
                <w:sz w:val="18"/>
                <w:szCs w:val="18"/>
              </w:rPr>
              <w:t xml:space="preserve"> </w:t>
            </w:r>
            <w:r w:rsidRPr="00C5291D">
              <w:rPr>
                <w:rFonts w:ascii="ＭＳ ゴシック" w:eastAsia="ＭＳ ゴシック" w:hAnsi="ＭＳ ゴシック" w:hint="eastAsia"/>
                <w:spacing w:val="7"/>
                <w:sz w:val="18"/>
                <w:szCs w:val="18"/>
              </w:rPr>
              <w:t>】</w:t>
            </w:r>
          </w:p>
          <w:p w14:paraId="02EA12A9" w14:textId="77777777" w:rsidR="00466C85" w:rsidRPr="00C5291D" w:rsidRDefault="00466C85" w:rsidP="00AB0EA6">
            <w:pPr>
              <w:spacing w:line="280" w:lineRule="exact"/>
              <w:ind w:firstLineChars="100" w:firstLine="185"/>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現代システム科学域、農学部（応用生物科学科、生命機能化学科、緑地環境科学科）、獣医学部</w:t>
            </w:r>
          </w:p>
          <w:p w14:paraId="68DA81A8" w14:textId="77777777" w:rsidR="00466C85" w:rsidRPr="00C5291D" w:rsidRDefault="00466C85" w:rsidP="00AB0EA6">
            <w:pPr>
              <w:spacing w:line="280" w:lineRule="exact"/>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【杉本キャンパス】</w:t>
            </w:r>
          </w:p>
          <w:p w14:paraId="21AD06F1" w14:textId="77777777" w:rsidR="00466C85" w:rsidRPr="00C5291D" w:rsidRDefault="00466C85" w:rsidP="00AB0EA6">
            <w:pPr>
              <w:spacing w:line="280" w:lineRule="exact"/>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 xml:space="preserve">　文学部、理学部（数学科、物理学科、化学科、生物学科、地球学科、生物化学科）</w:t>
            </w:r>
          </w:p>
          <w:p w14:paraId="05F00E2A" w14:textId="77777777" w:rsidR="00466C85" w:rsidRPr="00C5291D" w:rsidRDefault="00466C85" w:rsidP="00AB0EA6">
            <w:pPr>
              <w:spacing w:line="280" w:lineRule="exact"/>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●内容：</w:t>
            </w:r>
          </w:p>
          <w:p w14:paraId="655C2717" w14:textId="77777777" w:rsidR="00466C85" w:rsidRPr="00C5291D" w:rsidRDefault="00466C85" w:rsidP="00AB0EA6">
            <w:pPr>
              <w:kinsoku w:val="0"/>
              <w:wordWrap w:val="0"/>
              <w:autoSpaceDE w:val="0"/>
              <w:autoSpaceDN w:val="0"/>
              <w:adjustRightInd w:val="0"/>
              <w:spacing w:line="280" w:lineRule="exact"/>
              <w:ind w:firstLineChars="100" w:firstLine="185"/>
              <w:rPr>
                <w:rFonts w:ascii="ＭＳ ゴシック" w:eastAsia="ＭＳ ゴシック" w:hAnsi="ＭＳ ゴシック"/>
                <w:spacing w:val="7"/>
                <w:kern w:val="0"/>
                <w:sz w:val="18"/>
                <w:szCs w:val="18"/>
                <w:lang w:eastAsia="zh-TW"/>
              </w:rPr>
            </w:pPr>
            <w:r w:rsidRPr="00C5291D">
              <w:rPr>
                <w:rFonts w:ascii="ＭＳ ゴシック" w:eastAsia="ＭＳ ゴシック" w:hAnsi="ＭＳ ゴシック" w:hint="eastAsia"/>
                <w:spacing w:val="7"/>
                <w:sz w:val="18"/>
                <w:szCs w:val="18"/>
              </w:rPr>
              <w:t>日本国籍を有する者又は日本国の永住許可を得ている者で、海外に在留の結果、各学域・学部の指定する出願要件に該当する者を対象に帰国生徒特別選抜を実施。</w:t>
            </w:r>
          </w:p>
        </w:tc>
      </w:tr>
      <w:tr w:rsidR="00466C85" w:rsidRPr="00C5291D" w14:paraId="03B81A7E" w14:textId="77777777" w:rsidTr="00AB0EA6">
        <w:trPr>
          <w:trHeight w:val="1987"/>
        </w:trPr>
        <w:tc>
          <w:tcPr>
            <w:tcW w:w="1947" w:type="dxa"/>
            <w:shd w:val="clear" w:color="auto" w:fill="auto"/>
          </w:tcPr>
          <w:p w14:paraId="1416F7B3"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lastRenderedPageBreak/>
              <w:t>公立大学法人大阪　大阪公立大学における出願資格認定</w:t>
            </w:r>
          </w:p>
          <w:p w14:paraId="502944F3"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【府民文化総務課】</w:t>
            </w:r>
          </w:p>
          <w:p w14:paraId="5A46FD96"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（当初予算額）</w:t>
            </w:r>
          </w:p>
          <w:p w14:paraId="707B3F20"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   千円（※b）</w:t>
            </w:r>
          </w:p>
        </w:tc>
        <w:tc>
          <w:tcPr>
            <w:tcW w:w="8250" w:type="dxa"/>
            <w:shd w:val="clear" w:color="auto" w:fill="auto"/>
          </w:tcPr>
          <w:p w14:paraId="4331B472" w14:textId="77777777" w:rsidR="00466C85" w:rsidRPr="00C5291D" w:rsidRDefault="00466C85" w:rsidP="00AB0EA6">
            <w:pPr>
              <w:spacing w:line="280" w:lineRule="exact"/>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●実施主体：公立大学法人大阪　大阪公立大学</w:t>
            </w:r>
          </w:p>
          <w:p w14:paraId="64E46323" w14:textId="77777777" w:rsidR="00466C85" w:rsidRPr="00C5291D" w:rsidRDefault="00466C85" w:rsidP="00AB0EA6">
            <w:pPr>
              <w:spacing w:line="280" w:lineRule="exact"/>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●根拠：学校教育法施行規則第150条第7号及び本学学則（令和4年4月1日施行）第18条第１項第９号</w:t>
            </w:r>
          </w:p>
          <w:p w14:paraId="28BC1ADF" w14:textId="77777777" w:rsidR="00466C85" w:rsidRPr="00C5291D" w:rsidRDefault="00466C85" w:rsidP="00AB0EA6">
            <w:pPr>
              <w:spacing w:line="280" w:lineRule="exact"/>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●内容：</w:t>
            </w:r>
          </w:p>
          <w:p w14:paraId="535F98BB" w14:textId="77777777" w:rsidR="00466C85" w:rsidRPr="00C5291D" w:rsidRDefault="00466C85" w:rsidP="00AB0EA6">
            <w:pPr>
              <w:spacing w:line="280" w:lineRule="exact"/>
              <w:ind w:firstLineChars="100" w:firstLine="185"/>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一般入試等において、朝鮮高級学校等の卒業生については、相当の年齢に達し、高等学校卒業者と同等以上の学力があると認められた場合は、出願資格を認めている。</w:t>
            </w:r>
          </w:p>
          <w:p w14:paraId="15730EDC" w14:textId="341B854D" w:rsidR="00466C85" w:rsidRPr="00C5291D" w:rsidRDefault="00466C85" w:rsidP="00AB0EA6">
            <w:pPr>
              <w:spacing w:line="280" w:lineRule="exact"/>
              <w:rPr>
                <w:rFonts w:ascii="ＭＳ ゴシック" w:eastAsia="ＭＳ ゴシック" w:hAnsi="ＭＳ ゴシック"/>
                <w:strike/>
                <w:spacing w:val="7"/>
                <w:sz w:val="18"/>
                <w:szCs w:val="18"/>
              </w:rPr>
            </w:pPr>
            <w:r w:rsidRPr="00C5291D">
              <w:rPr>
                <w:rFonts w:ascii="ＭＳ ゴシック" w:eastAsia="ＭＳ ゴシック" w:hAnsi="ＭＳ ゴシック" w:hint="eastAsia"/>
                <w:spacing w:val="7"/>
                <w:sz w:val="18"/>
                <w:szCs w:val="18"/>
              </w:rPr>
              <w:t>（実績）</w:t>
            </w:r>
            <w:r w:rsidR="00A23D0C" w:rsidRPr="00A23D0C">
              <w:rPr>
                <w:rFonts w:ascii="ＭＳ ゴシック" w:eastAsia="ＭＳ ゴシック" w:hAnsi="ＭＳ ゴシック" w:hint="eastAsia"/>
                <w:spacing w:val="7"/>
                <w:sz w:val="18"/>
                <w:szCs w:val="18"/>
              </w:rPr>
              <w:t>令和5年2月20日現在</w:t>
            </w:r>
          </w:p>
          <w:p w14:paraId="7A0DC7FD" w14:textId="79482C1E" w:rsidR="00466C85" w:rsidRPr="00C5291D" w:rsidRDefault="00466C85" w:rsidP="00AB0EA6">
            <w:pPr>
              <w:spacing w:line="280" w:lineRule="exact"/>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 xml:space="preserve">　　・</w:t>
            </w:r>
            <w:r w:rsidR="00A23D0C" w:rsidRPr="00A23D0C">
              <w:rPr>
                <w:rFonts w:ascii="ＭＳ ゴシック" w:eastAsia="ＭＳ ゴシック" w:hAnsi="ＭＳ ゴシック" w:hint="eastAsia"/>
                <w:spacing w:val="7"/>
                <w:sz w:val="18"/>
                <w:szCs w:val="18"/>
              </w:rPr>
              <w:t>4名　出願資格認定済</w:t>
            </w:r>
          </w:p>
          <w:p w14:paraId="7DBE2C58" w14:textId="77777777" w:rsidR="00466C85" w:rsidRPr="00C5291D" w:rsidRDefault="00466C85" w:rsidP="00AB0EA6">
            <w:pPr>
              <w:spacing w:line="280" w:lineRule="exact"/>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 xml:space="preserve">　　・</w:t>
            </w:r>
            <w:r w:rsidRPr="00C5291D">
              <w:rPr>
                <w:rFonts w:ascii="ＭＳ ゴシック" w:eastAsia="ＭＳ ゴシック" w:hAnsi="ＭＳ ゴシック"/>
                <w:spacing w:val="7"/>
                <w:sz w:val="18"/>
                <w:szCs w:val="18"/>
              </w:rPr>
              <w:t xml:space="preserve">申請受付・書類確認中　</w:t>
            </w:r>
            <w:r w:rsidRPr="00C5291D">
              <w:rPr>
                <w:rFonts w:ascii="ＭＳ ゴシック" w:eastAsia="ＭＳ ゴシック" w:hAnsi="ＭＳ ゴシック" w:hint="eastAsia"/>
                <w:spacing w:val="7"/>
                <w:sz w:val="18"/>
                <w:szCs w:val="18"/>
              </w:rPr>
              <w:t>1</w:t>
            </w:r>
            <w:r w:rsidRPr="00C5291D">
              <w:rPr>
                <w:rFonts w:ascii="ＭＳ ゴシック" w:eastAsia="ＭＳ ゴシック" w:hAnsi="ＭＳ ゴシック"/>
                <w:spacing w:val="7"/>
                <w:sz w:val="18"/>
                <w:szCs w:val="18"/>
              </w:rPr>
              <w:t xml:space="preserve">件、相談のみ・申請未着　</w:t>
            </w:r>
            <w:r w:rsidRPr="00C5291D">
              <w:rPr>
                <w:rFonts w:ascii="ＭＳ ゴシック" w:eastAsia="ＭＳ ゴシック" w:hAnsi="ＭＳ ゴシック" w:hint="eastAsia"/>
                <w:spacing w:val="7"/>
                <w:sz w:val="18"/>
                <w:szCs w:val="18"/>
              </w:rPr>
              <w:t>1</w:t>
            </w:r>
            <w:r w:rsidRPr="00C5291D">
              <w:rPr>
                <w:rFonts w:ascii="ＭＳ ゴシック" w:eastAsia="ＭＳ ゴシック" w:hAnsi="ＭＳ ゴシック"/>
                <w:spacing w:val="7"/>
                <w:sz w:val="18"/>
                <w:szCs w:val="18"/>
              </w:rPr>
              <w:t>件</w:t>
            </w:r>
          </w:p>
        </w:tc>
      </w:tr>
      <w:tr w:rsidR="00466C85" w:rsidRPr="00C5291D" w14:paraId="5555CFA2" w14:textId="77777777" w:rsidTr="00AB0EA6">
        <w:trPr>
          <w:trHeight w:val="1987"/>
        </w:trPr>
        <w:tc>
          <w:tcPr>
            <w:tcW w:w="1947" w:type="dxa"/>
            <w:shd w:val="clear" w:color="auto" w:fill="auto"/>
          </w:tcPr>
          <w:p w14:paraId="48DD0440"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外国人学校の振興</w:t>
            </w:r>
          </w:p>
          <w:p w14:paraId="61F8F918" w14:textId="77777777" w:rsidR="00466C85" w:rsidRPr="00C5291D" w:rsidRDefault="00466C85" w:rsidP="00AB0EA6">
            <w:pPr>
              <w:ind w:firstLineChars="50" w:firstLine="85"/>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【私学課】</w:t>
            </w:r>
          </w:p>
          <w:p w14:paraId="2778F280" w14:textId="77777777" w:rsidR="00466C85" w:rsidRPr="00C5291D" w:rsidRDefault="00466C85" w:rsidP="00AB0EA6">
            <w:pPr>
              <w:ind w:firstLineChars="50" w:firstLine="85"/>
              <w:rPr>
                <w:rFonts w:asciiTheme="majorEastAsia" w:eastAsia="PMingLiU" w:hAnsiTheme="majorEastAsia"/>
                <w:sz w:val="18"/>
                <w:szCs w:val="18"/>
                <w:lang w:eastAsia="zh-TW"/>
              </w:rPr>
            </w:pPr>
            <w:r w:rsidRPr="00C5291D">
              <w:rPr>
                <w:rFonts w:asciiTheme="majorEastAsia" w:eastAsiaTheme="majorEastAsia" w:hAnsiTheme="majorEastAsia" w:hint="eastAsia"/>
                <w:sz w:val="18"/>
                <w:szCs w:val="18"/>
                <w:lang w:eastAsia="zh-TW"/>
              </w:rPr>
              <w:t>（当初予算額）</w:t>
            </w:r>
          </w:p>
          <w:p w14:paraId="65FBD7BD" w14:textId="77777777" w:rsidR="00466C85" w:rsidRPr="00C5291D" w:rsidRDefault="00466C85" w:rsidP="00AB0EA6">
            <w:pPr>
              <w:ind w:firstLineChars="50" w:firstLine="85"/>
              <w:rPr>
                <w:rFonts w:asciiTheme="majorEastAsia" w:eastAsiaTheme="majorEastAsia" w:hAnsiTheme="majorEastAsia"/>
                <w:sz w:val="18"/>
                <w:szCs w:val="18"/>
                <w:lang w:eastAsia="zh-TW"/>
              </w:rPr>
            </w:pPr>
            <w:r w:rsidRPr="00C5291D">
              <w:rPr>
                <w:rFonts w:asciiTheme="majorEastAsia" w:eastAsiaTheme="majorEastAsia" w:hAnsiTheme="majorEastAsia" w:hint="eastAsia"/>
                <w:sz w:val="18"/>
                <w:szCs w:val="18"/>
                <w:lang w:eastAsia="zh-TW"/>
              </w:rPr>
              <w:t>①</w:t>
            </w:r>
            <w:r w:rsidRPr="00C5291D">
              <w:rPr>
                <w:rFonts w:asciiTheme="majorEastAsia" w:eastAsiaTheme="majorEastAsia" w:hAnsiTheme="majorEastAsia" w:hint="eastAsia"/>
                <w:sz w:val="18"/>
                <w:szCs w:val="18"/>
              </w:rPr>
              <w:t>6</w:t>
            </w:r>
            <w:r w:rsidRPr="00C5291D">
              <w:rPr>
                <w:rFonts w:asciiTheme="majorEastAsia" w:eastAsiaTheme="majorEastAsia" w:hAnsiTheme="majorEastAsia"/>
                <w:sz w:val="18"/>
                <w:szCs w:val="18"/>
              </w:rPr>
              <w:t>0,214</w:t>
            </w:r>
            <w:r w:rsidRPr="00C5291D">
              <w:rPr>
                <w:rFonts w:asciiTheme="majorEastAsia" w:eastAsiaTheme="majorEastAsia" w:hAnsiTheme="majorEastAsia" w:hint="eastAsia"/>
                <w:sz w:val="18"/>
                <w:szCs w:val="18"/>
              </w:rPr>
              <w:t>千円</w:t>
            </w:r>
          </w:p>
          <w:p w14:paraId="09905331" w14:textId="77777777" w:rsidR="00466C85" w:rsidRPr="00C5291D" w:rsidRDefault="00466C85" w:rsidP="00AB0EA6">
            <w:pPr>
              <w:ind w:firstLineChars="50" w:firstLine="85"/>
              <w:rPr>
                <w:rFonts w:asciiTheme="majorEastAsia" w:eastAsiaTheme="majorEastAsia" w:hAnsiTheme="majorEastAsia"/>
                <w:sz w:val="18"/>
                <w:szCs w:val="18"/>
                <w:lang w:eastAsia="zh-TW"/>
              </w:rPr>
            </w:pPr>
            <w:r w:rsidRPr="00C5291D">
              <w:rPr>
                <w:rFonts w:asciiTheme="majorEastAsia" w:eastAsiaTheme="majorEastAsia" w:hAnsiTheme="majorEastAsia" w:hint="eastAsia"/>
                <w:sz w:val="18"/>
                <w:szCs w:val="18"/>
                <w:lang w:eastAsia="zh-TW"/>
              </w:rPr>
              <w:t>②私立高等学校等</w:t>
            </w:r>
          </w:p>
          <w:p w14:paraId="00D43700" w14:textId="77777777" w:rsidR="00466C85" w:rsidRPr="00C5291D" w:rsidRDefault="00466C85" w:rsidP="00AB0EA6">
            <w:pPr>
              <w:ind w:leftChars="50" w:left="100"/>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授業料支援補助金504,734千円の一部</w:t>
            </w:r>
            <w:r w:rsidRPr="00C5291D">
              <w:rPr>
                <w:rFonts w:ascii="ＭＳ ゴシック" w:eastAsia="ＭＳ ゴシック" w:hAnsi="ＭＳ ゴシック" w:hint="eastAsia"/>
              </w:rPr>
              <w:t>（※c）</w:t>
            </w:r>
          </w:p>
          <w:p w14:paraId="684EB751" w14:textId="77777777" w:rsidR="00466C85" w:rsidRPr="00C5291D" w:rsidRDefault="00466C85" w:rsidP="00AB0EA6">
            <w:pPr>
              <w:ind w:firstLineChars="50" w:firstLine="85"/>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③高等学校等就学支援金1,145</w:t>
            </w:r>
            <w:r w:rsidRPr="00C5291D">
              <w:rPr>
                <w:rFonts w:asciiTheme="majorEastAsia" w:eastAsiaTheme="majorEastAsia" w:hAnsiTheme="majorEastAsia"/>
                <w:sz w:val="18"/>
                <w:szCs w:val="18"/>
              </w:rPr>
              <w:t>,259</w:t>
            </w:r>
            <w:r w:rsidRPr="00C5291D">
              <w:rPr>
                <w:rFonts w:asciiTheme="majorEastAsia" w:eastAsiaTheme="majorEastAsia" w:hAnsiTheme="majorEastAsia" w:hint="eastAsia"/>
                <w:sz w:val="18"/>
                <w:szCs w:val="18"/>
              </w:rPr>
              <w:t>千円の一部</w:t>
            </w:r>
            <w:r w:rsidRPr="00C5291D">
              <w:rPr>
                <w:rFonts w:ascii="ＭＳ ゴシック" w:eastAsia="ＭＳ ゴシック" w:hAnsi="ＭＳ ゴシック" w:hint="eastAsia"/>
              </w:rPr>
              <w:t>（※c）</w:t>
            </w:r>
          </w:p>
          <w:p w14:paraId="2EDB80BC" w14:textId="77777777" w:rsidR="00466C85" w:rsidRPr="00C5291D" w:rsidRDefault="00466C85" w:rsidP="00AB0EA6">
            <w:pPr>
              <w:ind w:firstLineChars="50" w:firstLine="85"/>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④私立高等学校等学び直し支援金8,806千円の一部</w:t>
            </w:r>
            <w:r w:rsidRPr="00C5291D">
              <w:rPr>
                <w:rFonts w:ascii="ＭＳ ゴシック" w:eastAsia="ＭＳ ゴシック" w:hAnsi="ＭＳ ゴシック" w:hint="eastAsia"/>
              </w:rPr>
              <w:t>（※c）</w:t>
            </w:r>
          </w:p>
          <w:p w14:paraId="35E6773A" w14:textId="77777777" w:rsidR="00466C85" w:rsidRPr="00C5291D" w:rsidRDefault="00466C85" w:rsidP="00AB0EA6">
            <w:pPr>
              <w:ind w:firstLineChars="50" w:firstLine="85"/>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⑤大阪府私立高等学校等奨学のための給付金145,156千円の一部</w:t>
            </w:r>
          </w:p>
          <w:p w14:paraId="6578B81F" w14:textId="77777777" w:rsidR="00466C85" w:rsidRPr="00C5291D" w:rsidRDefault="00466C85" w:rsidP="00AB0EA6">
            <w:pPr>
              <w:ind w:firstLineChars="50" w:firstLine="100"/>
              <w:rPr>
                <w:rFonts w:asciiTheme="majorEastAsia" w:eastAsiaTheme="majorEastAsia" w:hAnsiTheme="majorEastAsia"/>
                <w:sz w:val="18"/>
                <w:szCs w:val="18"/>
              </w:rPr>
            </w:pPr>
            <w:r w:rsidRPr="00C5291D">
              <w:rPr>
                <w:rFonts w:ascii="ＭＳ ゴシック" w:eastAsia="ＭＳ ゴシック" w:hAnsi="ＭＳ ゴシック" w:hint="eastAsia"/>
              </w:rPr>
              <w:t>（※c）</w:t>
            </w:r>
          </w:p>
          <w:p w14:paraId="633C651C" w14:textId="77777777" w:rsidR="00466C85" w:rsidRPr="00C5291D" w:rsidRDefault="00466C85" w:rsidP="00AB0EA6">
            <w:pPr>
              <w:ind w:firstLineChars="50" w:firstLine="85"/>
              <w:rPr>
                <w:rFonts w:asciiTheme="majorEastAsia" w:eastAsiaTheme="majorEastAsia" w:hAnsiTheme="majorEastAsia"/>
                <w:sz w:val="18"/>
                <w:szCs w:val="18"/>
              </w:rPr>
            </w:pPr>
          </w:p>
          <w:p w14:paraId="1EFFD9F0" w14:textId="77777777" w:rsidR="00466C85" w:rsidRPr="00C5291D" w:rsidRDefault="00466C85" w:rsidP="00AB0EA6">
            <w:pPr>
              <w:pStyle w:val="a7"/>
              <w:spacing w:line="160" w:lineRule="atLeast"/>
              <w:rPr>
                <w:rFonts w:ascii="ＭＳ ゴシック" w:eastAsia="ＭＳ ゴシック" w:hAnsi="ＭＳ ゴシック"/>
                <w:b/>
              </w:rPr>
            </w:pPr>
          </w:p>
          <w:p w14:paraId="58587BD7" w14:textId="77777777" w:rsidR="00466C85" w:rsidRPr="00C5291D" w:rsidRDefault="00466C85" w:rsidP="00AB0EA6">
            <w:pPr>
              <w:pStyle w:val="a7"/>
              <w:spacing w:line="160" w:lineRule="atLeast"/>
              <w:rPr>
                <w:rFonts w:ascii="ＭＳ ゴシック" w:eastAsia="ＭＳ ゴシック" w:hAnsi="ＭＳ ゴシック"/>
                <w:b/>
              </w:rPr>
            </w:pPr>
          </w:p>
          <w:p w14:paraId="5593D506" w14:textId="77777777" w:rsidR="00466C85" w:rsidRPr="00C5291D" w:rsidRDefault="00466C85" w:rsidP="00AB0EA6">
            <w:pPr>
              <w:pStyle w:val="a7"/>
              <w:spacing w:line="160" w:lineRule="atLeast"/>
              <w:rPr>
                <w:rFonts w:ascii="ＭＳ ゴシック" w:eastAsia="ＭＳ ゴシック" w:hAnsi="ＭＳ ゴシック"/>
                <w:b/>
              </w:rPr>
            </w:pPr>
          </w:p>
          <w:p w14:paraId="236032EE" w14:textId="77777777" w:rsidR="00466C85" w:rsidRPr="00C5291D" w:rsidRDefault="00466C85" w:rsidP="00AB0EA6">
            <w:pPr>
              <w:pStyle w:val="a7"/>
              <w:spacing w:line="160" w:lineRule="atLeast"/>
              <w:rPr>
                <w:rFonts w:ascii="ＭＳ ゴシック" w:eastAsia="ＭＳ ゴシック" w:hAnsi="ＭＳ ゴシック"/>
                <w:b/>
              </w:rPr>
            </w:pPr>
          </w:p>
          <w:p w14:paraId="3C8E8F94" w14:textId="77777777" w:rsidR="00466C85" w:rsidRPr="00C5291D" w:rsidRDefault="00466C85" w:rsidP="00AB0EA6">
            <w:pPr>
              <w:pStyle w:val="a7"/>
              <w:spacing w:line="160" w:lineRule="atLeast"/>
              <w:rPr>
                <w:rFonts w:ascii="ＭＳ ゴシック" w:eastAsia="ＭＳ ゴシック" w:hAnsi="ＭＳ ゴシック"/>
                <w:b/>
              </w:rPr>
            </w:pPr>
          </w:p>
          <w:p w14:paraId="442706AB" w14:textId="77777777" w:rsidR="00466C85" w:rsidRPr="00C5291D" w:rsidRDefault="00466C85" w:rsidP="00AB0EA6">
            <w:pPr>
              <w:pStyle w:val="a7"/>
              <w:spacing w:line="160" w:lineRule="atLeast"/>
              <w:rPr>
                <w:rFonts w:ascii="ＭＳ ゴシック" w:eastAsia="ＭＳ ゴシック" w:hAnsi="ＭＳ ゴシック"/>
                <w:b/>
              </w:rPr>
            </w:pPr>
          </w:p>
          <w:p w14:paraId="2837A929" w14:textId="77777777" w:rsidR="00466C85" w:rsidRPr="00C5291D" w:rsidRDefault="00466C85" w:rsidP="00AB0EA6">
            <w:pPr>
              <w:pStyle w:val="a7"/>
              <w:spacing w:line="160" w:lineRule="atLeast"/>
              <w:rPr>
                <w:rFonts w:ascii="ＭＳ ゴシック" w:eastAsia="ＭＳ ゴシック" w:hAnsi="ＭＳ ゴシック"/>
                <w:b/>
              </w:rPr>
            </w:pPr>
          </w:p>
          <w:p w14:paraId="7A6157F7" w14:textId="77777777" w:rsidR="00466C85" w:rsidRPr="00C5291D" w:rsidRDefault="00466C85" w:rsidP="00AB0EA6">
            <w:pPr>
              <w:pStyle w:val="a7"/>
              <w:spacing w:line="160" w:lineRule="atLeast"/>
              <w:rPr>
                <w:rFonts w:ascii="ＭＳ ゴシック" w:eastAsia="ＭＳ ゴシック" w:hAnsi="ＭＳ ゴシック"/>
                <w:b/>
              </w:rPr>
            </w:pPr>
          </w:p>
          <w:p w14:paraId="0378A947" w14:textId="77777777" w:rsidR="00466C85" w:rsidRPr="00C5291D" w:rsidRDefault="00466C85" w:rsidP="00AB0EA6">
            <w:pPr>
              <w:pStyle w:val="a7"/>
              <w:spacing w:line="160" w:lineRule="atLeast"/>
              <w:rPr>
                <w:rFonts w:ascii="ＭＳ ゴシック" w:eastAsia="ＭＳ ゴシック" w:hAnsi="ＭＳ ゴシック"/>
                <w:b/>
              </w:rPr>
            </w:pPr>
          </w:p>
          <w:p w14:paraId="4702B6B9" w14:textId="77777777" w:rsidR="00466C85" w:rsidRPr="00C5291D" w:rsidRDefault="00466C85" w:rsidP="00AB0EA6">
            <w:pPr>
              <w:pStyle w:val="a7"/>
              <w:spacing w:line="160" w:lineRule="atLeast"/>
              <w:rPr>
                <w:rFonts w:ascii="ＭＳ ゴシック" w:eastAsia="ＭＳ ゴシック" w:hAnsi="ＭＳ ゴシック"/>
                <w:b/>
              </w:rPr>
            </w:pPr>
          </w:p>
          <w:p w14:paraId="4E28BE4F" w14:textId="77777777" w:rsidR="00466C85" w:rsidRPr="00C5291D" w:rsidRDefault="00466C85" w:rsidP="00AB0EA6">
            <w:pPr>
              <w:pStyle w:val="a7"/>
              <w:spacing w:line="160" w:lineRule="atLeast"/>
              <w:rPr>
                <w:rFonts w:ascii="ＭＳ ゴシック" w:eastAsia="ＭＳ ゴシック" w:hAnsi="ＭＳ ゴシック"/>
                <w:b/>
              </w:rPr>
            </w:pPr>
          </w:p>
          <w:p w14:paraId="0C19B425" w14:textId="77777777" w:rsidR="00466C85" w:rsidRPr="00C5291D" w:rsidRDefault="00466C85" w:rsidP="00AB0EA6">
            <w:pPr>
              <w:pStyle w:val="a7"/>
              <w:spacing w:line="160" w:lineRule="atLeast"/>
              <w:rPr>
                <w:rFonts w:ascii="ＭＳ ゴシック" w:eastAsia="ＭＳ ゴシック" w:hAnsi="ＭＳ ゴシック"/>
                <w:b/>
              </w:rPr>
            </w:pPr>
          </w:p>
          <w:p w14:paraId="5120A1F1" w14:textId="77777777" w:rsidR="00466C85" w:rsidRPr="00C5291D" w:rsidRDefault="00466C85" w:rsidP="00AB0EA6">
            <w:pPr>
              <w:pStyle w:val="a7"/>
              <w:spacing w:line="160" w:lineRule="atLeast"/>
              <w:rPr>
                <w:rFonts w:ascii="ＭＳ ゴシック" w:eastAsia="ＭＳ ゴシック" w:hAnsi="ＭＳ ゴシック"/>
                <w:b/>
              </w:rPr>
            </w:pPr>
          </w:p>
          <w:p w14:paraId="6BF184B9" w14:textId="77777777" w:rsidR="00466C85" w:rsidRPr="00C5291D" w:rsidRDefault="00466C85" w:rsidP="00AB0EA6">
            <w:pPr>
              <w:pStyle w:val="a7"/>
              <w:spacing w:line="160" w:lineRule="atLeast"/>
              <w:rPr>
                <w:rFonts w:ascii="ＭＳ ゴシック" w:eastAsia="ＭＳ ゴシック" w:hAnsi="ＭＳ ゴシック"/>
                <w:b/>
              </w:rPr>
            </w:pPr>
          </w:p>
          <w:p w14:paraId="2B7D95CF" w14:textId="77777777" w:rsidR="00466C85" w:rsidRPr="00C5291D" w:rsidRDefault="00466C85" w:rsidP="00AB0EA6">
            <w:pPr>
              <w:pStyle w:val="a7"/>
              <w:spacing w:line="160" w:lineRule="atLeast"/>
              <w:rPr>
                <w:rFonts w:ascii="ＭＳ ゴシック" w:eastAsia="ＭＳ ゴシック" w:hAnsi="ＭＳ ゴシック"/>
                <w:b/>
              </w:rPr>
            </w:pPr>
          </w:p>
          <w:p w14:paraId="0BE8EF8F" w14:textId="77777777" w:rsidR="00466C85" w:rsidRPr="00C5291D" w:rsidRDefault="00466C85" w:rsidP="00AB0EA6">
            <w:pPr>
              <w:pStyle w:val="a7"/>
              <w:spacing w:line="160" w:lineRule="atLeast"/>
              <w:rPr>
                <w:rFonts w:ascii="ＭＳ ゴシック" w:eastAsia="ＭＳ ゴシック" w:hAnsi="ＭＳ ゴシック"/>
                <w:b/>
              </w:rPr>
            </w:pPr>
          </w:p>
          <w:p w14:paraId="023AEDC3" w14:textId="77777777" w:rsidR="00466C85" w:rsidRPr="00C5291D" w:rsidRDefault="00466C85" w:rsidP="00AB0EA6">
            <w:pPr>
              <w:pStyle w:val="a7"/>
              <w:spacing w:line="160" w:lineRule="atLeast"/>
              <w:rPr>
                <w:rFonts w:ascii="ＭＳ ゴシック" w:eastAsia="ＭＳ ゴシック" w:hAnsi="ＭＳ ゴシック"/>
                <w:b/>
              </w:rPr>
            </w:pPr>
          </w:p>
          <w:p w14:paraId="29BFF6C8" w14:textId="77777777" w:rsidR="00466C85" w:rsidRPr="00C5291D" w:rsidRDefault="00466C85" w:rsidP="00AB0EA6">
            <w:pPr>
              <w:pStyle w:val="a7"/>
              <w:spacing w:line="160" w:lineRule="atLeast"/>
              <w:rPr>
                <w:rFonts w:ascii="ＭＳ ゴシック" w:eastAsia="ＭＳ ゴシック" w:hAnsi="ＭＳ ゴシック"/>
                <w:b/>
              </w:rPr>
            </w:pPr>
          </w:p>
          <w:p w14:paraId="446B1F30" w14:textId="77777777" w:rsidR="00466C85" w:rsidRPr="00C5291D" w:rsidRDefault="00466C85" w:rsidP="00AB0EA6">
            <w:pPr>
              <w:pStyle w:val="a7"/>
              <w:spacing w:line="160" w:lineRule="atLeast"/>
              <w:rPr>
                <w:rFonts w:ascii="ＭＳ ゴシック" w:eastAsia="ＭＳ ゴシック" w:hAnsi="ＭＳ ゴシック"/>
                <w:b/>
              </w:rPr>
            </w:pPr>
          </w:p>
          <w:p w14:paraId="5C985EAF" w14:textId="77777777" w:rsidR="00466C85" w:rsidRPr="00C5291D" w:rsidRDefault="00466C85" w:rsidP="00AB0EA6">
            <w:pPr>
              <w:pStyle w:val="a7"/>
              <w:spacing w:line="160" w:lineRule="atLeast"/>
              <w:rPr>
                <w:rFonts w:ascii="ＭＳ ゴシック" w:eastAsia="ＭＳ ゴシック" w:hAnsi="ＭＳ ゴシック"/>
                <w:b/>
              </w:rPr>
            </w:pPr>
          </w:p>
          <w:p w14:paraId="5C754F24" w14:textId="77777777" w:rsidR="00466C85" w:rsidRPr="00C5291D" w:rsidRDefault="00466C85" w:rsidP="00AB0EA6">
            <w:pPr>
              <w:pStyle w:val="a7"/>
              <w:spacing w:line="160" w:lineRule="atLeast"/>
              <w:rPr>
                <w:rFonts w:ascii="ＭＳ ゴシック" w:eastAsia="ＭＳ ゴシック" w:hAnsi="ＭＳ ゴシック"/>
                <w:b/>
              </w:rPr>
            </w:pPr>
          </w:p>
          <w:p w14:paraId="1B6A03AD" w14:textId="77777777" w:rsidR="00466C85" w:rsidRPr="00C5291D" w:rsidRDefault="00466C85" w:rsidP="00AB0EA6">
            <w:pPr>
              <w:pStyle w:val="a7"/>
              <w:spacing w:line="160" w:lineRule="atLeast"/>
              <w:rPr>
                <w:rFonts w:ascii="ＭＳ ゴシック" w:eastAsia="ＭＳ ゴシック" w:hAnsi="ＭＳ ゴシック"/>
                <w:b/>
              </w:rPr>
            </w:pPr>
          </w:p>
          <w:p w14:paraId="4D1BD764" w14:textId="77777777" w:rsidR="00466C85" w:rsidRPr="00C5291D" w:rsidRDefault="00466C85" w:rsidP="00AB0EA6">
            <w:pPr>
              <w:pStyle w:val="a7"/>
              <w:spacing w:line="160" w:lineRule="atLeast"/>
              <w:rPr>
                <w:rFonts w:ascii="ＭＳ ゴシック" w:eastAsia="ＭＳ ゴシック" w:hAnsi="ＭＳ ゴシック"/>
                <w:b/>
              </w:rPr>
            </w:pPr>
          </w:p>
          <w:p w14:paraId="40230579" w14:textId="77777777" w:rsidR="00466C85" w:rsidRPr="00C5291D" w:rsidRDefault="00466C85" w:rsidP="00AB0EA6">
            <w:pPr>
              <w:pStyle w:val="a7"/>
              <w:spacing w:line="160" w:lineRule="atLeast"/>
              <w:rPr>
                <w:rFonts w:ascii="ＭＳ ゴシック" w:eastAsia="ＭＳ ゴシック" w:hAnsi="ＭＳ ゴシック"/>
                <w:b/>
              </w:rPr>
            </w:pPr>
          </w:p>
          <w:p w14:paraId="1A95CD40" w14:textId="77777777" w:rsidR="00466C85" w:rsidRPr="00C5291D" w:rsidRDefault="00466C85" w:rsidP="00AB0EA6">
            <w:pPr>
              <w:pStyle w:val="a7"/>
              <w:spacing w:line="160" w:lineRule="atLeast"/>
              <w:rPr>
                <w:rFonts w:ascii="ＭＳ ゴシック" w:eastAsia="ＭＳ ゴシック" w:hAnsi="ＭＳ ゴシック"/>
                <w:b/>
              </w:rPr>
            </w:pPr>
          </w:p>
          <w:p w14:paraId="7FEFBF00" w14:textId="77777777" w:rsidR="00466C85" w:rsidRPr="00C5291D" w:rsidRDefault="00466C85" w:rsidP="00AB0EA6">
            <w:pPr>
              <w:pStyle w:val="a7"/>
              <w:spacing w:line="160" w:lineRule="atLeast"/>
              <w:rPr>
                <w:rFonts w:ascii="ＭＳ ゴシック" w:eastAsia="ＭＳ ゴシック" w:hAnsi="ＭＳ ゴシック"/>
                <w:b/>
              </w:rPr>
            </w:pPr>
          </w:p>
          <w:p w14:paraId="2B7F7064" w14:textId="77777777" w:rsidR="00466C85" w:rsidRPr="00C5291D" w:rsidRDefault="00466C85" w:rsidP="00AB0EA6">
            <w:pPr>
              <w:pStyle w:val="a7"/>
              <w:spacing w:line="160" w:lineRule="atLeast"/>
              <w:rPr>
                <w:rFonts w:ascii="ＭＳ ゴシック" w:eastAsia="ＭＳ ゴシック" w:hAnsi="ＭＳ ゴシック"/>
                <w:b/>
              </w:rPr>
            </w:pPr>
          </w:p>
          <w:p w14:paraId="53077CE0" w14:textId="77777777" w:rsidR="00466C85" w:rsidRPr="00C5291D" w:rsidRDefault="00466C85" w:rsidP="00AB0EA6">
            <w:pPr>
              <w:pStyle w:val="a7"/>
              <w:spacing w:line="160" w:lineRule="atLeast"/>
              <w:rPr>
                <w:rFonts w:ascii="ＭＳ ゴシック" w:eastAsia="ＭＳ ゴシック" w:hAnsi="ＭＳ ゴシック"/>
                <w:b/>
              </w:rPr>
            </w:pPr>
          </w:p>
          <w:p w14:paraId="614E8154" w14:textId="77777777" w:rsidR="00466C85" w:rsidRPr="00C5291D" w:rsidRDefault="00466C85" w:rsidP="00AB0EA6">
            <w:pPr>
              <w:pStyle w:val="a7"/>
              <w:spacing w:line="160" w:lineRule="atLeast"/>
              <w:rPr>
                <w:rFonts w:ascii="ＭＳ ゴシック" w:eastAsia="ＭＳ ゴシック" w:hAnsi="ＭＳ ゴシック"/>
                <w:b/>
              </w:rPr>
            </w:pPr>
          </w:p>
          <w:p w14:paraId="1BC45932" w14:textId="77777777" w:rsidR="00466C85" w:rsidRPr="00C5291D" w:rsidRDefault="00466C85" w:rsidP="00AB0EA6">
            <w:pPr>
              <w:pStyle w:val="a7"/>
              <w:spacing w:line="160" w:lineRule="atLeast"/>
              <w:rPr>
                <w:rFonts w:ascii="ＭＳ ゴシック" w:eastAsia="ＭＳ ゴシック" w:hAnsi="ＭＳ ゴシック"/>
                <w:b/>
              </w:rPr>
            </w:pPr>
          </w:p>
          <w:p w14:paraId="569E994C" w14:textId="77777777" w:rsidR="00466C85" w:rsidRPr="00C5291D" w:rsidRDefault="00466C85" w:rsidP="00AB0EA6">
            <w:pPr>
              <w:pStyle w:val="a7"/>
              <w:spacing w:line="160" w:lineRule="atLeast"/>
              <w:rPr>
                <w:rFonts w:ascii="ＭＳ ゴシック" w:eastAsia="ＭＳ ゴシック" w:hAnsi="ＭＳ ゴシック"/>
                <w:b/>
              </w:rPr>
            </w:pPr>
          </w:p>
          <w:p w14:paraId="1D6BD30D" w14:textId="77777777" w:rsidR="00466C85" w:rsidRPr="00C5291D" w:rsidRDefault="00466C85" w:rsidP="00AB0EA6">
            <w:pPr>
              <w:pStyle w:val="a7"/>
              <w:spacing w:line="160" w:lineRule="atLeast"/>
              <w:rPr>
                <w:rFonts w:ascii="ＭＳ ゴシック" w:eastAsia="ＭＳ ゴシック" w:hAnsi="ＭＳ ゴシック"/>
                <w:b/>
              </w:rPr>
            </w:pPr>
          </w:p>
          <w:p w14:paraId="4C8C566A" w14:textId="77777777" w:rsidR="00466C85" w:rsidRPr="00C5291D" w:rsidRDefault="00466C85" w:rsidP="00AB0EA6">
            <w:pPr>
              <w:pStyle w:val="a7"/>
              <w:spacing w:line="160" w:lineRule="atLeast"/>
              <w:rPr>
                <w:rFonts w:ascii="ＭＳ ゴシック" w:eastAsia="ＭＳ ゴシック" w:hAnsi="ＭＳ ゴシック"/>
                <w:b/>
              </w:rPr>
            </w:pPr>
          </w:p>
          <w:p w14:paraId="3EDBFF4B" w14:textId="77777777" w:rsidR="00466C85" w:rsidRPr="00C5291D" w:rsidRDefault="00466C85" w:rsidP="00AB0EA6">
            <w:pPr>
              <w:pStyle w:val="a7"/>
              <w:spacing w:line="160" w:lineRule="atLeast"/>
              <w:rPr>
                <w:rFonts w:ascii="ＭＳ ゴシック" w:eastAsia="ＭＳ ゴシック" w:hAnsi="ＭＳ ゴシック"/>
                <w:b/>
              </w:rPr>
            </w:pPr>
          </w:p>
          <w:p w14:paraId="18DDB179" w14:textId="77777777" w:rsidR="00466C85" w:rsidRPr="00C5291D" w:rsidRDefault="00466C85" w:rsidP="00AB0EA6">
            <w:pPr>
              <w:pStyle w:val="a7"/>
              <w:spacing w:line="160" w:lineRule="atLeast"/>
              <w:rPr>
                <w:rFonts w:ascii="ＭＳ ゴシック" w:eastAsia="ＭＳ ゴシック" w:hAnsi="ＭＳ ゴシック"/>
                <w:b/>
              </w:rPr>
            </w:pPr>
          </w:p>
          <w:p w14:paraId="0BEE1E8A" w14:textId="77777777" w:rsidR="00466C85" w:rsidRPr="00C5291D" w:rsidRDefault="00466C85" w:rsidP="00AB0EA6">
            <w:pPr>
              <w:pStyle w:val="a7"/>
              <w:spacing w:line="160" w:lineRule="atLeast"/>
              <w:rPr>
                <w:rFonts w:ascii="ＭＳ ゴシック" w:eastAsia="ＭＳ ゴシック" w:hAnsi="ＭＳ ゴシック"/>
                <w:b/>
              </w:rPr>
            </w:pPr>
          </w:p>
          <w:p w14:paraId="491654B9" w14:textId="77777777" w:rsidR="00466C85" w:rsidRPr="00C5291D" w:rsidRDefault="00466C85" w:rsidP="00AB0EA6">
            <w:pPr>
              <w:pStyle w:val="a7"/>
              <w:spacing w:line="160" w:lineRule="atLeast"/>
              <w:rPr>
                <w:rFonts w:ascii="ＭＳ ゴシック" w:eastAsia="ＭＳ ゴシック" w:hAnsi="ＭＳ ゴシック"/>
                <w:b/>
              </w:rPr>
            </w:pPr>
          </w:p>
          <w:p w14:paraId="78BD06B5" w14:textId="77777777" w:rsidR="00466C85" w:rsidRPr="00C5291D" w:rsidRDefault="00466C85" w:rsidP="00AB0EA6">
            <w:pPr>
              <w:pStyle w:val="a7"/>
              <w:spacing w:line="160" w:lineRule="atLeast"/>
              <w:rPr>
                <w:rFonts w:ascii="ＭＳ ゴシック" w:eastAsia="ＭＳ ゴシック" w:hAnsi="ＭＳ ゴシック"/>
                <w:b/>
              </w:rPr>
            </w:pPr>
          </w:p>
          <w:p w14:paraId="06B7553A" w14:textId="77777777" w:rsidR="00466C85" w:rsidRPr="00C5291D" w:rsidRDefault="00466C85" w:rsidP="00AB0EA6">
            <w:pPr>
              <w:pStyle w:val="a7"/>
              <w:spacing w:line="160" w:lineRule="atLeast"/>
              <w:rPr>
                <w:rFonts w:ascii="ＭＳ ゴシック" w:eastAsia="ＭＳ ゴシック" w:hAnsi="ＭＳ ゴシック"/>
                <w:b/>
              </w:rPr>
            </w:pPr>
          </w:p>
          <w:p w14:paraId="424D5522" w14:textId="77777777" w:rsidR="00466C85" w:rsidRPr="00C5291D" w:rsidRDefault="00466C85" w:rsidP="00AB0EA6">
            <w:pPr>
              <w:pStyle w:val="a7"/>
              <w:spacing w:line="160" w:lineRule="atLeast"/>
              <w:rPr>
                <w:rFonts w:ascii="ＭＳ ゴシック" w:eastAsia="ＭＳ ゴシック" w:hAnsi="ＭＳ ゴシック"/>
                <w:b/>
              </w:rPr>
            </w:pPr>
          </w:p>
          <w:p w14:paraId="2BC7C2A2" w14:textId="77777777" w:rsidR="00466C85" w:rsidRPr="00C5291D" w:rsidRDefault="00466C85" w:rsidP="00AB0EA6">
            <w:pPr>
              <w:pStyle w:val="a7"/>
              <w:spacing w:line="160" w:lineRule="atLeast"/>
              <w:rPr>
                <w:rFonts w:ascii="ＭＳ ゴシック" w:eastAsia="ＭＳ ゴシック" w:hAnsi="ＭＳ ゴシック"/>
                <w:b/>
              </w:rPr>
            </w:pPr>
          </w:p>
          <w:p w14:paraId="29828D0E" w14:textId="77777777" w:rsidR="00466C85" w:rsidRPr="00C5291D" w:rsidRDefault="00466C85" w:rsidP="00AB0EA6">
            <w:pPr>
              <w:pStyle w:val="a7"/>
              <w:spacing w:line="160" w:lineRule="atLeast"/>
              <w:rPr>
                <w:rFonts w:ascii="ＭＳ ゴシック" w:eastAsia="ＭＳ ゴシック" w:hAnsi="ＭＳ ゴシック"/>
                <w:b/>
              </w:rPr>
            </w:pPr>
          </w:p>
          <w:p w14:paraId="106A2183" w14:textId="77777777" w:rsidR="00466C85" w:rsidRPr="00C5291D" w:rsidRDefault="00466C85" w:rsidP="00AB0EA6">
            <w:pPr>
              <w:pStyle w:val="a7"/>
              <w:spacing w:line="160" w:lineRule="atLeast"/>
              <w:rPr>
                <w:rFonts w:ascii="ＭＳ ゴシック" w:eastAsia="ＭＳ ゴシック" w:hAnsi="ＭＳ ゴシック"/>
                <w:b/>
              </w:rPr>
            </w:pPr>
          </w:p>
          <w:p w14:paraId="529466BF" w14:textId="77777777" w:rsidR="00466C85" w:rsidRPr="00C5291D" w:rsidRDefault="00466C85" w:rsidP="00AB0EA6">
            <w:pPr>
              <w:pStyle w:val="a7"/>
              <w:spacing w:line="160" w:lineRule="atLeast"/>
              <w:rPr>
                <w:rFonts w:ascii="ＭＳ ゴシック" w:eastAsia="ＭＳ ゴシック" w:hAnsi="ＭＳ ゴシック"/>
                <w:spacing w:val="0"/>
              </w:rPr>
            </w:pPr>
          </w:p>
        </w:tc>
        <w:tc>
          <w:tcPr>
            <w:tcW w:w="8250" w:type="dxa"/>
            <w:shd w:val="clear" w:color="auto" w:fill="auto"/>
            <w:vAlign w:val="center"/>
          </w:tcPr>
          <w:p w14:paraId="22368428" w14:textId="77777777" w:rsidR="00466C85" w:rsidRPr="00C5291D" w:rsidRDefault="00466C85" w:rsidP="00AB0EA6">
            <w:pPr>
              <w:ind w:firstLineChars="100" w:firstLine="171"/>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lastRenderedPageBreak/>
              <w:t>教育条件の維持向上及び外国人学校に在学する生徒に係る修学上の経済的負担の軽減を図るため、平成22年度から創設された国の就学支援金のほか、大阪府独自に教育研究経費等を対象とする振興助成や授業料軽減助成を行っている。</w:t>
            </w:r>
          </w:p>
          <w:p w14:paraId="2078B30C" w14:textId="77777777" w:rsidR="00466C85" w:rsidRPr="00C5291D" w:rsidRDefault="00466C85" w:rsidP="00AB0EA6">
            <w:pPr>
              <w:rPr>
                <w:rFonts w:asciiTheme="majorEastAsia" w:eastAsiaTheme="majorEastAsia" w:hAnsiTheme="majorEastAsia"/>
                <w:sz w:val="18"/>
                <w:szCs w:val="18"/>
                <w:lang w:eastAsia="zh-TW"/>
              </w:rPr>
            </w:pPr>
            <w:r w:rsidRPr="00C5291D">
              <w:rPr>
                <w:rFonts w:asciiTheme="majorEastAsia" w:eastAsiaTheme="majorEastAsia" w:hAnsiTheme="majorEastAsia" w:hint="eastAsia"/>
                <w:sz w:val="18"/>
                <w:szCs w:val="18"/>
                <w:lang w:eastAsia="zh-TW"/>
              </w:rPr>
              <w:t>①私立外国人学校振興補助金</w:t>
            </w:r>
          </w:p>
          <w:p w14:paraId="517995E5" w14:textId="77777777" w:rsidR="00466C85" w:rsidRPr="00C5291D" w:rsidRDefault="00466C85" w:rsidP="00AB0EA6">
            <w:pPr>
              <w:rPr>
                <w:rFonts w:asciiTheme="majorEastAsia" w:eastAsiaTheme="majorEastAsia" w:hAnsiTheme="majorEastAsia"/>
                <w:sz w:val="18"/>
                <w:szCs w:val="18"/>
                <w:lang w:eastAsia="zh-TW"/>
              </w:rPr>
            </w:pPr>
            <w:r w:rsidRPr="00C5291D">
              <w:rPr>
                <w:rFonts w:asciiTheme="majorEastAsia" w:eastAsiaTheme="majorEastAsia" w:hAnsiTheme="majorEastAsia" w:hint="eastAsia"/>
                <w:sz w:val="18"/>
                <w:szCs w:val="18"/>
                <w:lang w:eastAsia="zh-TW"/>
              </w:rPr>
              <w:t>●実施主体：府教育庁（私学課）</w:t>
            </w:r>
          </w:p>
          <w:p w14:paraId="4078576B" w14:textId="77777777" w:rsidR="00466C85" w:rsidRPr="00C5291D" w:rsidRDefault="00466C85" w:rsidP="00AB0EA6">
            <w:pPr>
              <w:rPr>
                <w:rFonts w:asciiTheme="majorEastAsia" w:eastAsiaTheme="majorEastAsia" w:hAnsiTheme="majorEastAsia"/>
                <w:sz w:val="18"/>
                <w:szCs w:val="18"/>
                <w:lang w:eastAsia="zh-TW"/>
              </w:rPr>
            </w:pPr>
            <w:r w:rsidRPr="00C5291D">
              <w:rPr>
                <w:rFonts w:asciiTheme="majorEastAsia" w:eastAsiaTheme="majorEastAsia" w:hAnsiTheme="majorEastAsia" w:hint="eastAsia"/>
                <w:sz w:val="18"/>
                <w:szCs w:val="18"/>
                <w:lang w:eastAsia="zh-TW"/>
              </w:rPr>
              <w:t>●根拠：大阪府私立外国人学校振興補助金交付要綱</w:t>
            </w:r>
          </w:p>
          <w:p w14:paraId="63BE8CEB"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●補助対象：一定要件を充たす私立外国人学校の設置者</w:t>
            </w:r>
          </w:p>
          <w:p w14:paraId="2031068A" w14:textId="77777777" w:rsidR="00466C85" w:rsidRPr="00C5291D" w:rsidRDefault="00466C85" w:rsidP="00AB0EA6">
            <w:pPr>
              <w:rPr>
                <w:rFonts w:asciiTheme="majorEastAsia" w:eastAsiaTheme="majorEastAsia" w:hAnsiTheme="majorEastAsia"/>
                <w:sz w:val="18"/>
                <w:szCs w:val="18"/>
                <w:lang w:eastAsia="zh-TW"/>
              </w:rPr>
            </w:pPr>
            <w:r w:rsidRPr="00C5291D">
              <w:rPr>
                <w:rFonts w:asciiTheme="majorEastAsia" w:eastAsiaTheme="majorEastAsia" w:hAnsiTheme="majorEastAsia" w:hint="eastAsia"/>
                <w:sz w:val="18"/>
                <w:szCs w:val="18"/>
                <w:lang w:eastAsia="zh-TW"/>
              </w:rPr>
              <w:t>●補助単価：77,000円</w:t>
            </w:r>
          </w:p>
          <w:p w14:paraId="13D49694" w14:textId="77777777" w:rsidR="00466C85" w:rsidRPr="00C5291D" w:rsidRDefault="00466C85" w:rsidP="00AB0EA6">
            <w:pPr>
              <w:rPr>
                <w:rFonts w:asciiTheme="majorEastAsia" w:eastAsiaTheme="majorEastAsia" w:hAnsiTheme="majorEastAsia"/>
                <w:sz w:val="18"/>
                <w:szCs w:val="18"/>
                <w:lang w:eastAsia="zh-TW"/>
              </w:rPr>
            </w:pPr>
          </w:p>
          <w:p w14:paraId="5DA17951" w14:textId="77777777" w:rsidR="00466C85" w:rsidRPr="00C5291D" w:rsidRDefault="00466C85" w:rsidP="00AB0EA6">
            <w:pPr>
              <w:rPr>
                <w:rFonts w:asciiTheme="majorEastAsia" w:eastAsiaTheme="majorEastAsia" w:hAnsiTheme="majorEastAsia"/>
                <w:sz w:val="18"/>
                <w:szCs w:val="18"/>
                <w:lang w:eastAsia="zh-TW"/>
              </w:rPr>
            </w:pPr>
            <w:r w:rsidRPr="00C5291D">
              <w:rPr>
                <w:rFonts w:asciiTheme="majorEastAsia" w:eastAsiaTheme="majorEastAsia" w:hAnsiTheme="majorEastAsia" w:hint="eastAsia"/>
                <w:sz w:val="18"/>
                <w:szCs w:val="18"/>
                <w:lang w:eastAsia="zh-TW"/>
              </w:rPr>
              <w:t>②私立高等学校等授業料支援補助金</w:t>
            </w:r>
          </w:p>
          <w:p w14:paraId="16B7F231" w14:textId="77777777" w:rsidR="00466C85" w:rsidRPr="00C5291D" w:rsidRDefault="00466C85" w:rsidP="00AB0EA6">
            <w:pPr>
              <w:rPr>
                <w:rFonts w:asciiTheme="majorEastAsia" w:eastAsiaTheme="majorEastAsia" w:hAnsiTheme="majorEastAsia"/>
                <w:sz w:val="18"/>
                <w:szCs w:val="18"/>
                <w:lang w:eastAsia="zh-TW"/>
              </w:rPr>
            </w:pPr>
            <w:r w:rsidRPr="00C5291D">
              <w:rPr>
                <w:rFonts w:asciiTheme="majorEastAsia" w:eastAsiaTheme="majorEastAsia" w:hAnsiTheme="majorEastAsia" w:hint="eastAsia"/>
                <w:sz w:val="18"/>
                <w:szCs w:val="18"/>
                <w:lang w:eastAsia="zh-TW"/>
              </w:rPr>
              <w:t>●実施主体：府教育庁（私学課）</w:t>
            </w:r>
          </w:p>
          <w:p w14:paraId="29D30C82" w14:textId="77777777" w:rsidR="00466C85" w:rsidRPr="00C5291D" w:rsidRDefault="00466C85" w:rsidP="00AB0EA6">
            <w:pPr>
              <w:rPr>
                <w:rFonts w:asciiTheme="majorEastAsia" w:eastAsiaTheme="majorEastAsia" w:hAnsiTheme="majorEastAsia"/>
                <w:sz w:val="18"/>
                <w:szCs w:val="18"/>
                <w:lang w:eastAsia="zh-TW"/>
              </w:rPr>
            </w:pPr>
            <w:r w:rsidRPr="00C5291D">
              <w:rPr>
                <w:rFonts w:asciiTheme="majorEastAsia" w:eastAsiaTheme="majorEastAsia" w:hAnsiTheme="majorEastAsia" w:hint="eastAsia"/>
                <w:sz w:val="18"/>
                <w:szCs w:val="18"/>
                <w:lang w:eastAsia="zh-TW"/>
              </w:rPr>
              <w:t>●根拠：大阪府私立高等学校等授業料支援補助金交付要綱</w:t>
            </w:r>
          </w:p>
          <w:p w14:paraId="20938E60"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●補助対象：学校が私立専修学校高等課程等に在学する生徒の保護者等に対して行う、授業料軽減事業に要する経費</w:t>
            </w:r>
          </w:p>
          <w:p w14:paraId="57C9C6B9"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●令和4年度入学生補助単価（所得に応じて補助、年額）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01"/>
              <w:gridCol w:w="2045"/>
            </w:tblGrid>
            <w:tr w:rsidR="00466C85" w:rsidRPr="00C5291D" w14:paraId="6AE030CE" w14:textId="77777777" w:rsidTr="00AB0EA6">
              <w:tc>
                <w:tcPr>
                  <w:tcW w:w="1701" w:type="dxa"/>
                  <w:shd w:val="clear" w:color="auto" w:fill="FFFFFF" w:themeFill="background1"/>
                </w:tcPr>
                <w:p w14:paraId="72D99CD7" w14:textId="77777777" w:rsidR="00466C85" w:rsidRPr="00C5291D" w:rsidRDefault="00466C85" w:rsidP="00AB0EA6">
                  <w:pPr>
                    <w:pStyle w:val="a7"/>
                    <w:spacing w:line="160" w:lineRule="atLeast"/>
                    <w:jc w:val="center"/>
                    <w:rPr>
                      <w:rFonts w:asciiTheme="majorEastAsia" w:eastAsiaTheme="majorEastAsia" w:hAnsiTheme="majorEastAsia"/>
                      <w:spacing w:val="0"/>
                    </w:rPr>
                  </w:pPr>
                  <w:r w:rsidRPr="00C5291D">
                    <w:rPr>
                      <w:rFonts w:asciiTheme="majorEastAsia" w:eastAsiaTheme="majorEastAsia" w:hAnsiTheme="majorEastAsia" w:hint="eastAsia"/>
                      <w:spacing w:val="0"/>
                    </w:rPr>
                    <w:t>年収めやす</w:t>
                  </w:r>
                </w:p>
              </w:tc>
              <w:tc>
                <w:tcPr>
                  <w:tcW w:w="2045" w:type="dxa"/>
                  <w:shd w:val="clear" w:color="auto" w:fill="FFFFFF" w:themeFill="background1"/>
                </w:tcPr>
                <w:p w14:paraId="2162EB0E" w14:textId="77777777" w:rsidR="00466C85" w:rsidRPr="00C5291D" w:rsidRDefault="00466C85" w:rsidP="00AB0EA6">
                  <w:pPr>
                    <w:pStyle w:val="a7"/>
                    <w:spacing w:line="160" w:lineRule="atLeast"/>
                    <w:jc w:val="center"/>
                    <w:rPr>
                      <w:rFonts w:asciiTheme="majorEastAsia" w:eastAsiaTheme="majorEastAsia" w:hAnsiTheme="majorEastAsia"/>
                      <w:spacing w:val="0"/>
                    </w:rPr>
                  </w:pPr>
                  <w:r w:rsidRPr="00C5291D">
                    <w:rPr>
                      <w:rFonts w:asciiTheme="majorEastAsia" w:eastAsiaTheme="majorEastAsia" w:hAnsiTheme="majorEastAsia" w:hint="eastAsia"/>
                      <w:spacing w:val="0"/>
                    </w:rPr>
                    <w:t>補助金額</w:t>
                  </w:r>
                </w:p>
              </w:tc>
            </w:tr>
            <w:tr w:rsidR="00466C85" w:rsidRPr="00C5291D" w14:paraId="1D24839C" w14:textId="77777777" w:rsidTr="00AB0EA6">
              <w:tc>
                <w:tcPr>
                  <w:tcW w:w="1701" w:type="dxa"/>
                  <w:shd w:val="clear" w:color="auto" w:fill="FFFFFF" w:themeFill="background1"/>
                </w:tcPr>
                <w:p w14:paraId="35BD3BEF" w14:textId="77777777" w:rsidR="00466C85" w:rsidRPr="00C5291D" w:rsidRDefault="00466C85" w:rsidP="00AB0EA6">
                  <w:pPr>
                    <w:pStyle w:val="a7"/>
                    <w:spacing w:line="160" w:lineRule="atLeast"/>
                    <w:jc w:val="center"/>
                    <w:rPr>
                      <w:rFonts w:asciiTheme="majorEastAsia" w:eastAsiaTheme="majorEastAsia" w:hAnsiTheme="majorEastAsia"/>
                      <w:spacing w:val="0"/>
                    </w:rPr>
                  </w:pPr>
                  <w:r w:rsidRPr="00C5291D">
                    <w:rPr>
                      <w:rFonts w:asciiTheme="majorEastAsia" w:eastAsiaTheme="majorEastAsia" w:hAnsiTheme="majorEastAsia" w:hint="eastAsia"/>
                      <w:spacing w:val="0"/>
                    </w:rPr>
                    <w:t>590万円程度未満</w:t>
                  </w:r>
                </w:p>
              </w:tc>
              <w:tc>
                <w:tcPr>
                  <w:tcW w:w="2045" w:type="dxa"/>
                  <w:shd w:val="clear" w:color="auto" w:fill="FFFFFF" w:themeFill="background1"/>
                </w:tcPr>
                <w:p w14:paraId="37B10549" w14:textId="77777777" w:rsidR="00466C85" w:rsidRPr="00C5291D" w:rsidRDefault="00466C85" w:rsidP="00AB0EA6">
                  <w:pPr>
                    <w:pStyle w:val="a7"/>
                    <w:spacing w:line="160" w:lineRule="atLeast"/>
                    <w:jc w:val="right"/>
                    <w:rPr>
                      <w:rFonts w:asciiTheme="majorEastAsia" w:eastAsiaTheme="majorEastAsia" w:hAnsiTheme="majorEastAsia"/>
                      <w:spacing w:val="0"/>
                    </w:rPr>
                  </w:pPr>
                  <w:r w:rsidRPr="00C5291D">
                    <w:rPr>
                      <w:rFonts w:asciiTheme="majorEastAsia" w:eastAsiaTheme="majorEastAsia" w:hAnsiTheme="majorEastAsia"/>
                      <w:spacing w:val="0"/>
                    </w:rPr>
                    <w:t>204</w:t>
                  </w:r>
                  <w:r w:rsidRPr="00C5291D">
                    <w:rPr>
                      <w:rFonts w:asciiTheme="majorEastAsia" w:eastAsiaTheme="majorEastAsia" w:hAnsiTheme="majorEastAsia" w:hint="eastAsia"/>
                      <w:spacing w:val="0"/>
                    </w:rPr>
                    <w:t>,000円</w:t>
                  </w:r>
                </w:p>
              </w:tc>
            </w:tr>
            <w:tr w:rsidR="00466C85" w:rsidRPr="00C5291D" w14:paraId="083E7FD7" w14:textId="77777777" w:rsidTr="00AB0EA6">
              <w:tc>
                <w:tcPr>
                  <w:tcW w:w="1701" w:type="dxa"/>
                  <w:shd w:val="clear" w:color="auto" w:fill="FFFFFF" w:themeFill="background1"/>
                </w:tcPr>
                <w:p w14:paraId="1CD9B318" w14:textId="77777777" w:rsidR="00466C85" w:rsidRPr="00C5291D" w:rsidRDefault="00466C85" w:rsidP="00AB0EA6">
                  <w:pPr>
                    <w:pStyle w:val="a7"/>
                    <w:spacing w:line="160" w:lineRule="atLeast"/>
                    <w:jc w:val="center"/>
                    <w:rPr>
                      <w:rFonts w:asciiTheme="majorEastAsia" w:eastAsiaTheme="majorEastAsia" w:hAnsiTheme="majorEastAsia"/>
                      <w:spacing w:val="0"/>
                    </w:rPr>
                  </w:pPr>
                  <w:r w:rsidRPr="00C5291D">
                    <w:rPr>
                      <w:rFonts w:asciiTheme="majorEastAsia" w:eastAsiaTheme="majorEastAsia" w:hAnsiTheme="majorEastAsia" w:hint="eastAsia"/>
                      <w:spacing w:val="0"/>
                    </w:rPr>
                    <w:t>800万円程度未満</w:t>
                  </w:r>
                </w:p>
              </w:tc>
              <w:tc>
                <w:tcPr>
                  <w:tcW w:w="2045" w:type="dxa"/>
                  <w:shd w:val="clear" w:color="auto" w:fill="FFFFFF" w:themeFill="background1"/>
                </w:tcPr>
                <w:p w14:paraId="66B854C4" w14:textId="77777777" w:rsidR="00466C85" w:rsidRPr="00C5291D" w:rsidRDefault="00466C85" w:rsidP="00AB0EA6">
                  <w:pPr>
                    <w:pStyle w:val="a7"/>
                    <w:spacing w:line="160" w:lineRule="atLeast"/>
                    <w:jc w:val="right"/>
                    <w:rPr>
                      <w:rFonts w:asciiTheme="majorEastAsia" w:eastAsiaTheme="majorEastAsia" w:hAnsiTheme="majorEastAsia"/>
                      <w:spacing w:val="0"/>
                    </w:rPr>
                  </w:pPr>
                  <w:r w:rsidRPr="00C5291D">
                    <w:rPr>
                      <w:rFonts w:asciiTheme="majorEastAsia" w:eastAsiaTheme="majorEastAsia" w:hAnsiTheme="majorEastAsia" w:hint="eastAsia"/>
                      <w:spacing w:val="0"/>
                    </w:rPr>
                    <w:t>281,200円</w:t>
                  </w:r>
                </w:p>
                <w:p w14:paraId="4898D41F" w14:textId="77777777" w:rsidR="00466C85" w:rsidRPr="00C5291D" w:rsidRDefault="00466C85" w:rsidP="00AB0EA6">
                  <w:pPr>
                    <w:pStyle w:val="a7"/>
                    <w:spacing w:line="160" w:lineRule="atLeast"/>
                    <w:jc w:val="right"/>
                    <w:rPr>
                      <w:rFonts w:asciiTheme="majorEastAsia" w:eastAsiaTheme="majorEastAsia" w:hAnsiTheme="majorEastAsia"/>
                      <w:spacing w:val="0"/>
                    </w:rPr>
                  </w:pPr>
                  <w:r w:rsidRPr="00C5291D">
                    <w:rPr>
                      <w:rFonts w:asciiTheme="majorEastAsia" w:eastAsiaTheme="majorEastAsia" w:hAnsiTheme="majorEastAsia" w:hint="eastAsia"/>
                      <w:spacing w:val="0"/>
                    </w:rPr>
                    <w:t>＜381,200円＞</w:t>
                  </w:r>
                </w:p>
                <w:p w14:paraId="2A0E78D6" w14:textId="77777777" w:rsidR="00466C85" w:rsidRPr="00C5291D" w:rsidRDefault="00466C85" w:rsidP="00AB0EA6">
                  <w:pPr>
                    <w:pStyle w:val="a7"/>
                    <w:spacing w:line="160" w:lineRule="atLeast"/>
                    <w:jc w:val="right"/>
                    <w:rPr>
                      <w:rFonts w:asciiTheme="majorEastAsia" w:eastAsiaTheme="majorEastAsia" w:hAnsiTheme="majorEastAsia"/>
                      <w:spacing w:val="0"/>
                    </w:rPr>
                  </w:pPr>
                  <w:r w:rsidRPr="00C5291D">
                    <w:rPr>
                      <w:rFonts w:asciiTheme="majorEastAsia" w:eastAsiaTheme="majorEastAsia" w:hAnsiTheme="majorEastAsia" w:hint="eastAsia"/>
                      <w:spacing w:val="0"/>
                    </w:rPr>
                    <w:t>（481,200円）</w:t>
                  </w:r>
                </w:p>
              </w:tc>
            </w:tr>
            <w:tr w:rsidR="00466C85" w:rsidRPr="00C5291D" w14:paraId="082A2C21" w14:textId="77777777" w:rsidTr="00AB0EA6">
              <w:tc>
                <w:tcPr>
                  <w:tcW w:w="1701" w:type="dxa"/>
                  <w:shd w:val="clear" w:color="auto" w:fill="FFFFFF" w:themeFill="background1"/>
                </w:tcPr>
                <w:p w14:paraId="60BB0344" w14:textId="77777777" w:rsidR="00466C85" w:rsidRPr="00C5291D" w:rsidRDefault="00466C85" w:rsidP="00AB0EA6">
                  <w:pPr>
                    <w:pStyle w:val="a7"/>
                    <w:spacing w:line="160" w:lineRule="atLeast"/>
                    <w:jc w:val="center"/>
                    <w:rPr>
                      <w:rFonts w:asciiTheme="majorEastAsia" w:eastAsiaTheme="majorEastAsia" w:hAnsiTheme="majorEastAsia"/>
                      <w:spacing w:val="0"/>
                    </w:rPr>
                  </w:pPr>
                  <w:r w:rsidRPr="00C5291D">
                    <w:rPr>
                      <w:rFonts w:asciiTheme="majorEastAsia" w:eastAsiaTheme="majorEastAsia" w:hAnsiTheme="majorEastAsia" w:hint="eastAsia"/>
                      <w:spacing w:val="0"/>
                    </w:rPr>
                    <w:t>910万円程度未満</w:t>
                  </w:r>
                </w:p>
              </w:tc>
              <w:tc>
                <w:tcPr>
                  <w:tcW w:w="2045" w:type="dxa"/>
                  <w:shd w:val="clear" w:color="auto" w:fill="FFFFFF" w:themeFill="background1"/>
                </w:tcPr>
                <w:p w14:paraId="01792F55" w14:textId="77777777" w:rsidR="00466C85" w:rsidRPr="00C5291D" w:rsidRDefault="00466C85" w:rsidP="00AB0EA6">
                  <w:pPr>
                    <w:pStyle w:val="a7"/>
                    <w:spacing w:line="160" w:lineRule="atLeast"/>
                    <w:ind w:firstLineChars="300" w:firstLine="513"/>
                    <w:jc w:val="right"/>
                    <w:rPr>
                      <w:rFonts w:asciiTheme="majorEastAsia" w:eastAsiaTheme="majorEastAsia" w:hAnsiTheme="majorEastAsia"/>
                      <w:spacing w:val="0"/>
                    </w:rPr>
                  </w:pPr>
                  <w:r w:rsidRPr="00C5291D">
                    <w:rPr>
                      <w:rFonts w:asciiTheme="majorEastAsia" w:eastAsiaTheme="majorEastAsia" w:hAnsiTheme="majorEastAsia" w:hint="eastAsia"/>
                      <w:spacing w:val="0"/>
                    </w:rPr>
                    <w:t>0円</w:t>
                  </w:r>
                </w:p>
                <w:p w14:paraId="21198B60" w14:textId="77777777" w:rsidR="00466C85" w:rsidRPr="00C5291D" w:rsidRDefault="00466C85" w:rsidP="00AB0EA6">
                  <w:pPr>
                    <w:pStyle w:val="a7"/>
                    <w:spacing w:line="160" w:lineRule="atLeast"/>
                    <w:ind w:firstLineChars="300" w:firstLine="513"/>
                    <w:jc w:val="right"/>
                    <w:rPr>
                      <w:rFonts w:asciiTheme="majorEastAsia" w:eastAsiaTheme="majorEastAsia" w:hAnsiTheme="majorEastAsia"/>
                      <w:spacing w:val="0"/>
                    </w:rPr>
                  </w:pPr>
                  <w:r w:rsidRPr="00C5291D">
                    <w:rPr>
                      <w:rFonts w:asciiTheme="majorEastAsia" w:eastAsiaTheme="majorEastAsia" w:hAnsiTheme="majorEastAsia" w:hint="eastAsia"/>
                      <w:spacing w:val="0"/>
                    </w:rPr>
                    <w:t>＜181,200円＞</w:t>
                  </w:r>
                </w:p>
                <w:p w14:paraId="6C049DE4" w14:textId="77777777" w:rsidR="00466C85" w:rsidRPr="00C5291D" w:rsidRDefault="00466C85" w:rsidP="00AB0EA6">
                  <w:pPr>
                    <w:pStyle w:val="a7"/>
                    <w:spacing w:line="160" w:lineRule="atLeast"/>
                    <w:jc w:val="right"/>
                    <w:rPr>
                      <w:rFonts w:asciiTheme="majorEastAsia" w:eastAsiaTheme="majorEastAsia" w:hAnsiTheme="majorEastAsia"/>
                      <w:spacing w:val="0"/>
                    </w:rPr>
                  </w:pPr>
                  <w:r w:rsidRPr="00C5291D">
                    <w:rPr>
                      <w:rFonts w:asciiTheme="majorEastAsia" w:eastAsiaTheme="majorEastAsia" w:hAnsiTheme="majorEastAsia" w:hint="eastAsia"/>
                      <w:spacing w:val="0"/>
                    </w:rPr>
                    <w:t>（381,200円）</w:t>
                  </w:r>
                </w:p>
              </w:tc>
            </w:tr>
          </w:tbl>
          <w:p w14:paraId="54EBA642"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※＜＞は、子どもを2人扶養している世帯の場合</w:t>
            </w:r>
          </w:p>
          <w:p w14:paraId="6F561B9F"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※（）は、子どもを3人以上扶養している世帯の場合</w:t>
            </w:r>
          </w:p>
          <w:p w14:paraId="556EA74F"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※年収のめやすは、夫婦片働き、子ども2人（うち16歳以上19歳未満1人、16歳未満1人）の場合</w:t>
            </w:r>
          </w:p>
          <w:p w14:paraId="111567FB"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※標準授業料（60万円）の場合</w:t>
            </w:r>
          </w:p>
          <w:p w14:paraId="7D42B955" w14:textId="77777777" w:rsidR="00466C85" w:rsidRPr="00C5291D" w:rsidRDefault="00466C85" w:rsidP="00AB0EA6">
            <w:pPr>
              <w:rPr>
                <w:rFonts w:asciiTheme="majorEastAsia" w:eastAsiaTheme="majorEastAsia" w:hAnsiTheme="majorEastAsia"/>
                <w:sz w:val="18"/>
                <w:szCs w:val="18"/>
              </w:rPr>
            </w:pPr>
          </w:p>
          <w:p w14:paraId="03CCF814"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③高等学校等就学支援金</w:t>
            </w:r>
          </w:p>
          <w:p w14:paraId="6955D707"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●実施主体：国</w:t>
            </w:r>
          </w:p>
          <w:p w14:paraId="1D27177D"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●根拠：高等学校等就学支援金の支給に関する法律</w:t>
            </w:r>
          </w:p>
          <w:p w14:paraId="7FBCD81E"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●支給対象：高等学校等に在学する生徒（法第5条の規定により就学支援金の受給資格の認定を受けたもの）</w:t>
            </w:r>
          </w:p>
          <w:p w14:paraId="0ABC0291"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●支給単価（所得に応じて補助、年額）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93"/>
            </w:tblGrid>
            <w:tr w:rsidR="00466C85" w:rsidRPr="00C5291D" w14:paraId="3FEF4E22" w14:textId="77777777" w:rsidTr="00AB0EA6">
              <w:tc>
                <w:tcPr>
                  <w:tcW w:w="1701" w:type="dxa"/>
                  <w:shd w:val="clear" w:color="auto" w:fill="auto"/>
                </w:tcPr>
                <w:p w14:paraId="69BB3E54" w14:textId="77777777" w:rsidR="00466C85" w:rsidRPr="00C5291D" w:rsidRDefault="00466C85" w:rsidP="00AB0EA6">
                  <w:pPr>
                    <w:pStyle w:val="a7"/>
                    <w:spacing w:line="160" w:lineRule="atLeast"/>
                    <w:jc w:val="center"/>
                    <w:rPr>
                      <w:rFonts w:asciiTheme="majorEastAsia" w:eastAsiaTheme="majorEastAsia" w:hAnsiTheme="majorEastAsia"/>
                      <w:spacing w:val="0"/>
                    </w:rPr>
                  </w:pPr>
                  <w:r w:rsidRPr="00C5291D">
                    <w:rPr>
                      <w:rFonts w:asciiTheme="majorEastAsia" w:eastAsiaTheme="majorEastAsia" w:hAnsiTheme="majorEastAsia" w:hint="eastAsia"/>
                      <w:spacing w:val="0"/>
                    </w:rPr>
                    <w:t>年収めやす</w:t>
                  </w:r>
                </w:p>
              </w:tc>
              <w:tc>
                <w:tcPr>
                  <w:tcW w:w="1493" w:type="dxa"/>
                  <w:shd w:val="clear" w:color="auto" w:fill="auto"/>
                </w:tcPr>
                <w:p w14:paraId="4F530B8F" w14:textId="77777777" w:rsidR="00466C85" w:rsidRPr="00C5291D" w:rsidRDefault="00466C85" w:rsidP="00AB0EA6">
                  <w:pPr>
                    <w:pStyle w:val="a7"/>
                    <w:spacing w:line="160" w:lineRule="atLeast"/>
                    <w:jc w:val="center"/>
                    <w:rPr>
                      <w:rFonts w:asciiTheme="majorEastAsia" w:eastAsiaTheme="majorEastAsia" w:hAnsiTheme="majorEastAsia"/>
                      <w:spacing w:val="0"/>
                    </w:rPr>
                  </w:pPr>
                  <w:r w:rsidRPr="00C5291D">
                    <w:rPr>
                      <w:rFonts w:asciiTheme="majorEastAsia" w:eastAsiaTheme="majorEastAsia" w:hAnsiTheme="majorEastAsia" w:hint="eastAsia"/>
                      <w:spacing w:val="0"/>
                    </w:rPr>
                    <w:t>補助金額</w:t>
                  </w:r>
                </w:p>
              </w:tc>
            </w:tr>
            <w:tr w:rsidR="00466C85" w:rsidRPr="00C5291D" w14:paraId="18DC216B" w14:textId="77777777" w:rsidTr="00AB0EA6">
              <w:tc>
                <w:tcPr>
                  <w:tcW w:w="1701" w:type="dxa"/>
                  <w:shd w:val="clear" w:color="auto" w:fill="auto"/>
                </w:tcPr>
                <w:p w14:paraId="5A953861" w14:textId="77777777" w:rsidR="00466C85" w:rsidRPr="00C5291D" w:rsidRDefault="00466C85" w:rsidP="00AB0EA6">
                  <w:pPr>
                    <w:pStyle w:val="a7"/>
                    <w:spacing w:line="160" w:lineRule="atLeast"/>
                    <w:jc w:val="center"/>
                    <w:rPr>
                      <w:rFonts w:asciiTheme="majorEastAsia" w:eastAsiaTheme="majorEastAsia" w:hAnsiTheme="majorEastAsia"/>
                      <w:spacing w:val="0"/>
                    </w:rPr>
                  </w:pPr>
                  <w:r w:rsidRPr="00C5291D">
                    <w:rPr>
                      <w:rFonts w:asciiTheme="majorEastAsia" w:eastAsiaTheme="majorEastAsia" w:hAnsiTheme="majorEastAsia" w:hint="eastAsia"/>
                      <w:spacing w:val="0"/>
                    </w:rPr>
                    <w:t>590万円程度未満</w:t>
                  </w:r>
                </w:p>
              </w:tc>
              <w:tc>
                <w:tcPr>
                  <w:tcW w:w="1493" w:type="dxa"/>
                  <w:shd w:val="clear" w:color="auto" w:fill="auto"/>
                </w:tcPr>
                <w:p w14:paraId="29A0CCC3" w14:textId="77777777" w:rsidR="00466C85" w:rsidRPr="00C5291D" w:rsidRDefault="00466C85" w:rsidP="00AB0EA6">
                  <w:pPr>
                    <w:pStyle w:val="a7"/>
                    <w:spacing w:line="160" w:lineRule="atLeast"/>
                    <w:jc w:val="right"/>
                    <w:rPr>
                      <w:rFonts w:asciiTheme="majorEastAsia" w:eastAsiaTheme="majorEastAsia" w:hAnsiTheme="majorEastAsia"/>
                      <w:spacing w:val="0"/>
                    </w:rPr>
                  </w:pPr>
                  <w:r w:rsidRPr="00C5291D">
                    <w:rPr>
                      <w:rFonts w:asciiTheme="majorEastAsia" w:eastAsiaTheme="majorEastAsia" w:hAnsiTheme="majorEastAsia"/>
                      <w:spacing w:val="0"/>
                    </w:rPr>
                    <w:t>396</w:t>
                  </w:r>
                  <w:r w:rsidRPr="00C5291D">
                    <w:rPr>
                      <w:rFonts w:asciiTheme="majorEastAsia" w:eastAsiaTheme="majorEastAsia" w:hAnsiTheme="majorEastAsia" w:hint="eastAsia"/>
                      <w:spacing w:val="0"/>
                    </w:rPr>
                    <w:t>,</w:t>
                  </w:r>
                  <w:r w:rsidRPr="00C5291D">
                    <w:rPr>
                      <w:rFonts w:asciiTheme="majorEastAsia" w:eastAsiaTheme="majorEastAsia" w:hAnsiTheme="majorEastAsia"/>
                      <w:spacing w:val="0"/>
                    </w:rPr>
                    <w:t>0</w:t>
                  </w:r>
                  <w:r w:rsidRPr="00C5291D">
                    <w:rPr>
                      <w:rFonts w:asciiTheme="majorEastAsia" w:eastAsiaTheme="majorEastAsia" w:hAnsiTheme="majorEastAsia" w:hint="eastAsia"/>
                      <w:spacing w:val="0"/>
                    </w:rPr>
                    <w:t>00円</w:t>
                  </w:r>
                </w:p>
              </w:tc>
            </w:tr>
            <w:tr w:rsidR="00466C85" w:rsidRPr="00C5291D" w14:paraId="3098A11C" w14:textId="77777777" w:rsidTr="00AB0EA6">
              <w:tc>
                <w:tcPr>
                  <w:tcW w:w="1701" w:type="dxa"/>
                  <w:shd w:val="clear" w:color="auto" w:fill="auto"/>
                </w:tcPr>
                <w:p w14:paraId="4FFAD1C6" w14:textId="77777777" w:rsidR="00466C85" w:rsidRPr="00C5291D" w:rsidRDefault="00466C85" w:rsidP="00AB0EA6">
                  <w:pPr>
                    <w:pStyle w:val="a7"/>
                    <w:spacing w:line="160" w:lineRule="atLeast"/>
                    <w:jc w:val="center"/>
                    <w:rPr>
                      <w:rFonts w:asciiTheme="majorEastAsia" w:eastAsiaTheme="majorEastAsia" w:hAnsiTheme="majorEastAsia"/>
                      <w:spacing w:val="0"/>
                    </w:rPr>
                  </w:pPr>
                  <w:r w:rsidRPr="00C5291D">
                    <w:rPr>
                      <w:rFonts w:asciiTheme="majorEastAsia" w:eastAsiaTheme="majorEastAsia" w:hAnsiTheme="majorEastAsia" w:hint="eastAsia"/>
                      <w:spacing w:val="0"/>
                    </w:rPr>
                    <w:t>910万円程度未満</w:t>
                  </w:r>
                </w:p>
              </w:tc>
              <w:tc>
                <w:tcPr>
                  <w:tcW w:w="1493" w:type="dxa"/>
                  <w:shd w:val="clear" w:color="auto" w:fill="auto"/>
                </w:tcPr>
                <w:p w14:paraId="644E72D7" w14:textId="77777777" w:rsidR="00466C85" w:rsidRPr="00C5291D" w:rsidRDefault="00466C85" w:rsidP="00AB0EA6">
                  <w:pPr>
                    <w:pStyle w:val="a7"/>
                    <w:spacing w:line="160" w:lineRule="atLeast"/>
                    <w:jc w:val="right"/>
                    <w:rPr>
                      <w:rFonts w:asciiTheme="majorEastAsia" w:eastAsiaTheme="majorEastAsia" w:hAnsiTheme="majorEastAsia"/>
                      <w:spacing w:val="0"/>
                    </w:rPr>
                  </w:pPr>
                  <w:r w:rsidRPr="00C5291D">
                    <w:rPr>
                      <w:rFonts w:asciiTheme="majorEastAsia" w:eastAsiaTheme="majorEastAsia" w:hAnsiTheme="majorEastAsia" w:hint="eastAsia"/>
                      <w:spacing w:val="0"/>
                    </w:rPr>
                    <w:t>118,800円</w:t>
                  </w:r>
                </w:p>
              </w:tc>
            </w:tr>
          </w:tbl>
          <w:p w14:paraId="6A698470" w14:textId="77777777" w:rsidR="00466C85" w:rsidRPr="00C5291D" w:rsidRDefault="00466C85" w:rsidP="00AB0EA6">
            <w:pPr>
              <w:spacing w:line="280" w:lineRule="exact"/>
              <w:rPr>
                <w:rFonts w:ascii="ＭＳ ゴシック" w:eastAsia="ＭＳ ゴシック" w:hAnsi="ＭＳ ゴシック"/>
                <w:spacing w:val="7"/>
                <w:sz w:val="18"/>
                <w:szCs w:val="18"/>
              </w:rPr>
            </w:pPr>
          </w:p>
          <w:p w14:paraId="6D0AB1A6"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④私立高等学校等学び直し支援金</w:t>
            </w:r>
          </w:p>
          <w:p w14:paraId="4E4E1BE6" w14:textId="77777777" w:rsidR="00466C85" w:rsidRPr="00C5291D" w:rsidRDefault="00466C85" w:rsidP="00AB0EA6">
            <w:pPr>
              <w:rPr>
                <w:rFonts w:asciiTheme="majorEastAsia" w:eastAsiaTheme="majorEastAsia" w:hAnsiTheme="majorEastAsia"/>
                <w:sz w:val="18"/>
                <w:szCs w:val="18"/>
                <w:lang w:eastAsia="zh-TW"/>
              </w:rPr>
            </w:pPr>
            <w:r w:rsidRPr="00C5291D">
              <w:rPr>
                <w:rFonts w:asciiTheme="majorEastAsia" w:eastAsiaTheme="majorEastAsia" w:hAnsiTheme="majorEastAsia" w:hint="eastAsia"/>
                <w:sz w:val="18"/>
                <w:szCs w:val="18"/>
                <w:lang w:eastAsia="zh-TW"/>
              </w:rPr>
              <w:t>●実施主体：府教育庁（私学課）</w:t>
            </w:r>
          </w:p>
          <w:p w14:paraId="2591244B"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●根拠：大阪府私立高等学校等学び直し支援金交付要綱</w:t>
            </w:r>
          </w:p>
          <w:p w14:paraId="4C2A0DA3" w14:textId="77777777" w:rsidR="00466C85" w:rsidRPr="00C5291D" w:rsidRDefault="00466C85" w:rsidP="00AB0EA6">
            <w:pPr>
              <w:ind w:left="171" w:hangingChars="100" w:hanging="171"/>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●支給対象：過去に高等学校等を中退退学し、大阪府内の私立高等学校等に再入学した生徒で、一定の要件を満たす生徒。</w:t>
            </w:r>
          </w:p>
          <w:p w14:paraId="045A0F7E"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●支給単価（所得に応じて支給、年額）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93"/>
            </w:tblGrid>
            <w:tr w:rsidR="00466C85" w:rsidRPr="00C5291D" w14:paraId="16ECB5A5" w14:textId="77777777" w:rsidTr="00AB0EA6">
              <w:tc>
                <w:tcPr>
                  <w:tcW w:w="1701" w:type="dxa"/>
                  <w:shd w:val="clear" w:color="auto" w:fill="auto"/>
                </w:tcPr>
                <w:p w14:paraId="0E11101F" w14:textId="77777777" w:rsidR="00466C85" w:rsidRPr="00C5291D" w:rsidRDefault="00466C85" w:rsidP="00AB0EA6">
                  <w:pPr>
                    <w:pStyle w:val="a7"/>
                    <w:spacing w:line="160" w:lineRule="atLeast"/>
                    <w:jc w:val="center"/>
                    <w:rPr>
                      <w:rFonts w:asciiTheme="majorEastAsia" w:eastAsiaTheme="majorEastAsia" w:hAnsiTheme="majorEastAsia"/>
                      <w:spacing w:val="0"/>
                    </w:rPr>
                  </w:pPr>
                  <w:r w:rsidRPr="00C5291D">
                    <w:rPr>
                      <w:rFonts w:asciiTheme="majorEastAsia" w:eastAsiaTheme="majorEastAsia" w:hAnsiTheme="majorEastAsia" w:hint="eastAsia"/>
                      <w:spacing w:val="0"/>
                    </w:rPr>
                    <w:t>年収めやす</w:t>
                  </w:r>
                </w:p>
              </w:tc>
              <w:tc>
                <w:tcPr>
                  <w:tcW w:w="1493" w:type="dxa"/>
                  <w:shd w:val="clear" w:color="auto" w:fill="auto"/>
                </w:tcPr>
                <w:p w14:paraId="3FA42358" w14:textId="77777777" w:rsidR="00466C85" w:rsidRPr="00C5291D" w:rsidRDefault="00466C85" w:rsidP="00AB0EA6">
                  <w:pPr>
                    <w:pStyle w:val="a7"/>
                    <w:spacing w:line="160" w:lineRule="atLeast"/>
                    <w:jc w:val="center"/>
                    <w:rPr>
                      <w:rFonts w:asciiTheme="majorEastAsia" w:eastAsiaTheme="majorEastAsia" w:hAnsiTheme="majorEastAsia"/>
                      <w:spacing w:val="0"/>
                    </w:rPr>
                  </w:pPr>
                  <w:r w:rsidRPr="00C5291D">
                    <w:rPr>
                      <w:rFonts w:asciiTheme="majorEastAsia" w:eastAsiaTheme="majorEastAsia" w:hAnsiTheme="majorEastAsia" w:hint="eastAsia"/>
                      <w:spacing w:val="0"/>
                    </w:rPr>
                    <w:t>補助金額</w:t>
                  </w:r>
                </w:p>
              </w:tc>
            </w:tr>
            <w:tr w:rsidR="00466C85" w:rsidRPr="00C5291D" w14:paraId="72A1096E" w14:textId="77777777" w:rsidTr="00AB0EA6">
              <w:tc>
                <w:tcPr>
                  <w:tcW w:w="1701" w:type="dxa"/>
                  <w:shd w:val="clear" w:color="auto" w:fill="auto"/>
                </w:tcPr>
                <w:p w14:paraId="12014A25" w14:textId="77777777" w:rsidR="00466C85" w:rsidRPr="00C5291D" w:rsidRDefault="00466C85" w:rsidP="00AB0EA6">
                  <w:pPr>
                    <w:pStyle w:val="a7"/>
                    <w:spacing w:line="160" w:lineRule="atLeast"/>
                    <w:jc w:val="center"/>
                    <w:rPr>
                      <w:rFonts w:asciiTheme="majorEastAsia" w:eastAsiaTheme="majorEastAsia" w:hAnsiTheme="majorEastAsia"/>
                      <w:spacing w:val="0"/>
                    </w:rPr>
                  </w:pPr>
                  <w:r w:rsidRPr="00C5291D">
                    <w:rPr>
                      <w:rFonts w:asciiTheme="majorEastAsia" w:eastAsiaTheme="majorEastAsia" w:hAnsiTheme="majorEastAsia" w:hint="eastAsia"/>
                      <w:spacing w:val="0"/>
                    </w:rPr>
                    <w:t>590万円程度未満</w:t>
                  </w:r>
                </w:p>
              </w:tc>
              <w:tc>
                <w:tcPr>
                  <w:tcW w:w="1493" w:type="dxa"/>
                  <w:shd w:val="clear" w:color="auto" w:fill="auto"/>
                </w:tcPr>
                <w:p w14:paraId="568620B1" w14:textId="77777777" w:rsidR="00466C85" w:rsidRPr="00C5291D" w:rsidRDefault="00466C85" w:rsidP="00AB0EA6">
                  <w:pPr>
                    <w:pStyle w:val="a7"/>
                    <w:spacing w:line="160" w:lineRule="atLeast"/>
                    <w:jc w:val="right"/>
                    <w:rPr>
                      <w:rFonts w:asciiTheme="majorEastAsia" w:eastAsiaTheme="majorEastAsia" w:hAnsiTheme="majorEastAsia"/>
                      <w:spacing w:val="0"/>
                    </w:rPr>
                  </w:pPr>
                  <w:r w:rsidRPr="00C5291D">
                    <w:rPr>
                      <w:rFonts w:asciiTheme="majorEastAsia" w:eastAsiaTheme="majorEastAsia" w:hAnsiTheme="majorEastAsia"/>
                      <w:spacing w:val="0"/>
                    </w:rPr>
                    <w:t>297</w:t>
                  </w:r>
                  <w:r w:rsidRPr="00C5291D">
                    <w:rPr>
                      <w:rFonts w:asciiTheme="majorEastAsia" w:eastAsiaTheme="majorEastAsia" w:hAnsiTheme="majorEastAsia" w:hint="eastAsia"/>
                      <w:spacing w:val="0"/>
                    </w:rPr>
                    <w:t>,000円</w:t>
                  </w:r>
                </w:p>
              </w:tc>
            </w:tr>
            <w:tr w:rsidR="00466C85" w:rsidRPr="00C5291D" w14:paraId="4216F530" w14:textId="77777777" w:rsidTr="00AB0EA6">
              <w:tc>
                <w:tcPr>
                  <w:tcW w:w="1701" w:type="dxa"/>
                  <w:shd w:val="clear" w:color="auto" w:fill="auto"/>
                </w:tcPr>
                <w:p w14:paraId="26F3A6B7" w14:textId="77777777" w:rsidR="00466C85" w:rsidRPr="00C5291D" w:rsidRDefault="00466C85" w:rsidP="00AB0EA6">
                  <w:pPr>
                    <w:pStyle w:val="a7"/>
                    <w:spacing w:line="160" w:lineRule="atLeast"/>
                    <w:jc w:val="center"/>
                    <w:rPr>
                      <w:rFonts w:asciiTheme="majorEastAsia" w:eastAsiaTheme="majorEastAsia" w:hAnsiTheme="majorEastAsia"/>
                      <w:spacing w:val="0"/>
                    </w:rPr>
                  </w:pPr>
                  <w:r w:rsidRPr="00C5291D">
                    <w:rPr>
                      <w:rFonts w:asciiTheme="majorEastAsia" w:eastAsiaTheme="majorEastAsia" w:hAnsiTheme="majorEastAsia" w:hint="eastAsia"/>
                      <w:spacing w:val="0"/>
                    </w:rPr>
                    <w:t>910万円程度未満</w:t>
                  </w:r>
                </w:p>
              </w:tc>
              <w:tc>
                <w:tcPr>
                  <w:tcW w:w="1493" w:type="dxa"/>
                  <w:shd w:val="clear" w:color="auto" w:fill="auto"/>
                </w:tcPr>
                <w:p w14:paraId="6C4F87BB" w14:textId="77777777" w:rsidR="00466C85" w:rsidRPr="00C5291D" w:rsidRDefault="00466C85" w:rsidP="00AB0EA6">
                  <w:pPr>
                    <w:pStyle w:val="a7"/>
                    <w:spacing w:line="160" w:lineRule="atLeast"/>
                    <w:jc w:val="right"/>
                    <w:rPr>
                      <w:rFonts w:asciiTheme="majorEastAsia" w:eastAsiaTheme="majorEastAsia" w:hAnsiTheme="majorEastAsia"/>
                      <w:spacing w:val="0"/>
                    </w:rPr>
                  </w:pPr>
                  <w:r w:rsidRPr="00C5291D">
                    <w:rPr>
                      <w:rFonts w:asciiTheme="majorEastAsia" w:eastAsiaTheme="majorEastAsia" w:hAnsiTheme="majorEastAsia" w:hint="eastAsia"/>
                      <w:spacing w:val="0"/>
                    </w:rPr>
                    <w:t>118,800円</w:t>
                  </w:r>
                </w:p>
              </w:tc>
            </w:tr>
          </w:tbl>
          <w:p w14:paraId="05C90DC7" w14:textId="77777777" w:rsidR="00466C85" w:rsidRPr="00C5291D" w:rsidRDefault="00466C85" w:rsidP="00AB0EA6">
            <w:pPr>
              <w:rPr>
                <w:rFonts w:asciiTheme="majorEastAsia" w:eastAsiaTheme="majorEastAsia" w:hAnsiTheme="majorEastAsia"/>
                <w:sz w:val="18"/>
                <w:szCs w:val="18"/>
              </w:rPr>
            </w:pPr>
          </w:p>
          <w:p w14:paraId="0D224EE2"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⑤大阪府私立高等学校等奨学のための給付金</w:t>
            </w:r>
          </w:p>
          <w:p w14:paraId="7838E16E" w14:textId="77777777" w:rsidR="00466C85" w:rsidRPr="00C5291D" w:rsidRDefault="00466C85" w:rsidP="00AB0EA6">
            <w:pPr>
              <w:rPr>
                <w:rFonts w:asciiTheme="majorEastAsia" w:eastAsiaTheme="majorEastAsia" w:hAnsiTheme="majorEastAsia"/>
                <w:sz w:val="18"/>
                <w:szCs w:val="18"/>
                <w:lang w:eastAsia="zh-TW"/>
              </w:rPr>
            </w:pPr>
            <w:r w:rsidRPr="00C5291D">
              <w:rPr>
                <w:rFonts w:asciiTheme="majorEastAsia" w:eastAsiaTheme="majorEastAsia" w:hAnsiTheme="majorEastAsia" w:hint="eastAsia"/>
                <w:sz w:val="18"/>
                <w:szCs w:val="18"/>
                <w:lang w:eastAsia="zh-TW"/>
              </w:rPr>
              <w:t>●実施主体：府教育庁（私学課）</w:t>
            </w:r>
          </w:p>
          <w:p w14:paraId="392D350B"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●根拠：大阪府私立高等学校等奨学のための給付金支給要綱</w:t>
            </w:r>
          </w:p>
          <w:p w14:paraId="1658B90C" w14:textId="77777777" w:rsidR="00466C85" w:rsidRPr="00C5291D" w:rsidRDefault="00466C85" w:rsidP="00AB0EA6">
            <w:pPr>
              <w:ind w:left="171" w:hangingChars="100" w:hanging="171"/>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●支給対象：高等学校等に在学する生徒（高等学校等就学支援金の支給に関する法律第5条の規定により就学支援金の受給資格の認定を受けたもの）で、一定の要件を満たす生徒の保護者等</w:t>
            </w:r>
          </w:p>
          <w:p w14:paraId="64BFB0DD"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●支給単価（所得・兄弟構成に応じて支給、年額）</w:t>
            </w:r>
          </w:p>
          <w:tbl>
            <w:tblPr>
              <w:tblStyle w:val="af3"/>
              <w:tblW w:w="0" w:type="auto"/>
              <w:tblInd w:w="170" w:type="dxa"/>
              <w:tblLook w:val="04A0" w:firstRow="1" w:lastRow="0" w:firstColumn="1" w:lastColumn="0" w:noHBand="0" w:noVBand="1"/>
            </w:tblPr>
            <w:tblGrid>
              <w:gridCol w:w="3686"/>
              <w:gridCol w:w="1134"/>
            </w:tblGrid>
            <w:tr w:rsidR="00466C85" w:rsidRPr="00C5291D" w14:paraId="78C85908" w14:textId="77777777" w:rsidTr="00AB0EA6">
              <w:tc>
                <w:tcPr>
                  <w:tcW w:w="3686" w:type="dxa"/>
                </w:tcPr>
                <w:p w14:paraId="28F0EE45" w14:textId="77777777" w:rsidR="00466C85" w:rsidRPr="00C5291D" w:rsidRDefault="00466C85" w:rsidP="00AB0EA6">
                  <w:pPr>
                    <w:pStyle w:val="a7"/>
                    <w:spacing w:line="160" w:lineRule="atLeast"/>
                    <w:rPr>
                      <w:rFonts w:asciiTheme="majorEastAsia" w:eastAsiaTheme="majorEastAsia" w:hAnsiTheme="majorEastAsia"/>
                      <w:spacing w:val="0"/>
                    </w:rPr>
                  </w:pPr>
                  <w:r w:rsidRPr="00C5291D">
                    <w:rPr>
                      <w:rFonts w:asciiTheme="majorEastAsia" w:eastAsiaTheme="majorEastAsia" w:hAnsiTheme="majorEastAsia" w:hint="eastAsia"/>
                    </w:rPr>
                    <w:t>A 生活保護受給世帯</w:t>
                  </w:r>
                </w:p>
              </w:tc>
              <w:tc>
                <w:tcPr>
                  <w:tcW w:w="1134" w:type="dxa"/>
                </w:tcPr>
                <w:p w14:paraId="3DF19AB1" w14:textId="77777777" w:rsidR="00466C85" w:rsidRPr="00C5291D" w:rsidRDefault="00466C85" w:rsidP="00AB0EA6">
                  <w:pPr>
                    <w:pStyle w:val="a7"/>
                    <w:spacing w:line="160" w:lineRule="atLeast"/>
                    <w:jc w:val="right"/>
                    <w:rPr>
                      <w:rFonts w:asciiTheme="majorEastAsia" w:eastAsiaTheme="majorEastAsia" w:hAnsiTheme="majorEastAsia"/>
                      <w:spacing w:val="0"/>
                    </w:rPr>
                  </w:pPr>
                  <w:r w:rsidRPr="00C5291D">
                    <w:rPr>
                      <w:rFonts w:asciiTheme="majorEastAsia" w:eastAsiaTheme="majorEastAsia" w:hAnsiTheme="majorEastAsia" w:hint="eastAsia"/>
                      <w:spacing w:val="0"/>
                    </w:rPr>
                    <w:t>52,600円</w:t>
                  </w:r>
                </w:p>
              </w:tc>
            </w:tr>
            <w:tr w:rsidR="00466C85" w:rsidRPr="00C5291D" w14:paraId="49C613D1" w14:textId="77777777" w:rsidTr="00AB0EA6">
              <w:tc>
                <w:tcPr>
                  <w:tcW w:w="3686" w:type="dxa"/>
                </w:tcPr>
                <w:p w14:paraId="390C74DA" w14:textId="77777777" w:rsidR="00466C85" w:rsidRPr="00C5291D" w:rsidRDefault="00466C85" w:rsidP="00AB0EA6">
                  <w:pPr>
                    <w:pStyle w:val="a7"/>
                    <w:spacing w:line="160" w:lineRule="atLeast"/>
                    <w:rPr>
                      <w:rFonts w:asciiTheme="majorEastAsia" w:eastAsiaTheme="majorEastAsia" w:hAnsiTheme="majorEastAsia"/>
                      <w:spacing w:val="0"/>
                    </w:rPr>
                  </w:pPr>
                  <w:r w:rsidRPr="00C5291D">
                    <w:rPr>
                      <w:rFonts w:asciiTheme="majorEastAsia" w:eastAsiaTheme="majorEastAsia" w:hAnsiTheme="majorEastAsia" w:hint="eastAsia"/>
                      <w:spacing w:val="0"/>
                    </w:rPr>
                    <w:t>B 市町村民非課税世帯のうち</w:t>
                  </w:r>
                </w:p>
                <w:p w14:paraId="2DEBAD3B" w14:textId="77777777" w:rsidR="00466C85" w:rsidRPr="00C5291D" w:rsidRDefault="00466C85" w:rsidP="00AB0EA6">
                  <w:pPr>
                    <w:pStyle w:val="a7"/>
                    <w:spacing w:line="160" w:lineRule="atLeast"/>
                    <w:rPr>
                      <w:rFonts w:asciiTheme="majorEastAsia" w:eastAsiaTheme="majorEastAsia" w:hAnsiTheme="majorEastAsia"/>
                      <w:spacing w:val="0"/>
                    </w:rPr>
                  </w:pPr>
                  <w:r w:rsidRPr="00C5291D">
                    <w:rPr>
                      <w:rFonts w:asciiTheme="majorEastAsia" w:eastAsiaTheme="majorEastAsia" w:hAnsiTheme="majorEastAsia" w:hint="eastAsia"/>
                      <w:spacing w:val="0"/>
                    </w:rPr>
                    <w:t xml:space="preserve">　23歳未満の扶養されている兄又は姉がいる世帯で第２子以降の高校生がいる世帯</w:t>
                  </w:r>
                </w:p>
              </w:tc>
              <w:tc>
                <w:tcPr>
                  <w:tcW w:w="1134" w:type="dxa"/>
                </w:tcPr>
                <w:p w14:paraId="456188B3" w14:textId="77777777" w:rsidR="00466C85" w:rsidRPr="00C5291D" w:rsidRDefault="00466C85" w:rsidP="00AB0EA6">
                  <w:pPr>
                    <w:pStyle w:val="a7"/>
                    <w:spacing w:line="160" w:lineRule="atLeast"/>
                    <w:jc w:val="right"/>
                    <w:rPr>
                      <w:rFonts w:asciiTheme="majorEastAsia" w:eastAsiaTheme="majorEastAsia" w:hAnsiTheme="majorEastAsia"/>
                      <w:spacing w:val="0"/>
                    </w:rPr>
                  </w:pPr>
                  <w:r w:rsidRPr="00C5291D">
                    <w:rPr>
                      <w:rFonts w:asciiTheme="majorEastAsia" w:eastAsiaTheme="majorEastAsia" w:hAnsiTheme="majorEastAsia" w:hint="eastAsia"/>
                    </w:rPr>
                    <w:t>152,000円</w:t>
                  </w:r>
                </w:p>
              </w:tc>
            </w:tr>
            <w:tr w:rsidR="00466C85" w:rsidRPr="00C5291D" w14:paraId="0B64E2C7" w14:textId="77777777" w:rsidTr="00AB0EA6">
              <w:tc>
                <w:tcPr>
                  <w:tcW w:w="3686" w:type="dxa"/>
                </w:tcPr>
                <w:p w14:paraId="4EF31C21" w14:textId="77777777" w:rsidR="00466C85" w:rsidRPr="00C5291D" w:rsidRDefault="00466C85" w:rsidP="00AB0EA6">
                  <w:pPr>
                    <w:wordWrap w:val="0"/>
                    <w:autoSpaceDE w:val="0"/>
                    <w:autoSpaceDN w:val="0"/>
                    <w:adjustRightInd w:val="0"/>
                    <w:spacing w:line="160" w:lineRule="atLeast"/>
                    <w:rPr>
                      <w:rFonts w:asciiTheme="majorEastAsia" w:eastAsiaTheme="majorEastAsia" w:hAnsiTheme="majorEastAsia"/>
                      <w:kern w:val="0"/>
                      <w:sz w:val="18"/>
                      <w:szCs w:val="18"/>
                    </w:rPr>
                  </w:pPr>
                  <w:r w:rsidRPr="00C5291D">
                    <w:rPr>
                      <w:rFonts w:asciiTheme="majorEastAsia" w:eastAsiaTheme="majorEastAsia" w:hAnsiTheme="majorEastAsia" w:hint="eastAsia"/>
                      <w:kern w:val="0"/>
                      <w:sz w:val="18"/>
                      <w:szCs w:val="18"/>
                    </w:rPr>
                    <w:t>C 市町村民非課税世帯のうち</w:t>
                  </w:r>
                </w:p>
                <w:p w14:paraId="5F8B0AB5" w14:textId="77777777" w:rsidR="00466C85" w:rsidRPr="00C5291D" w:rsidRDefault="00466C85" w:rsidP="00AB0EA6">
                  <w:pPr>
                    <w:pStyle w:val="a7"/>
                    <w:spacing w:line="160" w:lineRule="atLeast"/>
                    <w:rPr>
                      <w:rFonts w:asciiTheme="majorEastAsia" w:eastAsiaTheme="majorEastAsia" w:hAnsiTheme="majorEastAsia"/>
                      <w:spacing w:val="0"/>
                    </w:rPr>
                  </w:pPr>
                  <w:r w:rsidRPr="00C5291D">
                    <w:rPr>
                      <w:rFonts w:asciiTheme="majorEastAsia" w:eastAsiaTheme="majorEastAsia" w:hAnsiTheme="majorEastAsia" w:hint="eastAsia"/>
                    </w:rPr>
                    <w:t xml:space="preserve">　上記以外の高校生がいる世帯</w:t>
                  </w:r>
                </w:p>
              </w:tc>
              <w:tc>
                <w:tcPr>
                  <w:tcW w:w="1134" w:type="dxa"/>
                </w:tcPr>
                <w:p w14:paraId="7426B118" w14:textId="77777777" w:rsidR="00466C85" w:rsidRPr="00C5291D" w:rsidRDefault="00466C85" w:rsidP="00AB0EA6">
                  <w:pPr>
                    <w:pStyle w:val="a7"/>
                    <w:spacing w:line="160" w:lineRule="atLeast"/>
                    <w:jc w:val="right"/>
                    <w:rPr>
                      <w:rFonts w:asciiTheme="majorEastAsia" w:eastAsiaTheme="majorEastAsia" w:hAnsiTheme="majorEastAsia"/>
                      <w:spacing w:val="0"/>
                    </w:rPr>
                  </w:pPr>
                  <w:r w:rsidRPr="00C5291D">
                    <w:rPr>
                      <w:rFonts w:asciiTheme="majorEastAsia" w:eastAsiaTheme="majorEastAsia" w:hAnsiTheme="majorEastAsia" w:hint="eastAsia"/>
                    </w:rPr>
                    <w:t>134,600円</w:t>
                  </w:r>
                </w:p>
              </w:tc>
            </w:tr>
          </w:tbl>
          <w:p w14:paraId="385CA5EA" w14:textId="77777777" w:rsidR="00466C85" w:rsidRPr="00C5291D" w:rsidRDefault="00466C85" w:rsidP="00AB0EA6">
            <w:pPr>
              <w:spacing w:line="280" w:lineRule="exact"/>
              <w:rPr>
                <w:rFonts w:ascii="ＭＳ ゴシック" w:eastAsia="ＭＳ ゴシック" w:hAnsi="ＭＳ ゴシック"/>
                <w:spacing w:val="7"/>
                <w:sz w:val="18"/>
                <w:szCs w:val="18"/>
              </w:rPr>
            </w:pPr>
            <w:r w:rsidRPr="00C5291D">
              <w:rPr>
                <w:rFonts w:asciiTheme="majorEastAsia" w:eastAsiaTheme="majorEastAsia" w:hAnsiTheme="majorEastAsia" w:hint="eastAsia"/>
                <w:sz w:val="18"/>
                <w:szCs w:val="18"/>
              </w:rPr>
              <w:t xml:space="preserve">　※平成26年度新入学生より制度適用　</w:t>
            </w:r>
          </w:p>
        </w:tc>
      </w:tr>
      <w:tr w:rsidR="00466C85" w:rsidRPr="00C5291D" w14:paraId="24B35425" w14:textId="77777777" w:rsidTr="00AB0EA6">
        <w:trPr>
          <w:trHeight w:val="1548"/>
        </w:trPr>
        <w:tc>
          <w:tcPr>
            <w:tcW w:w="1947" w:type="dxa"/>
            <w:tcBorders>
              <w:top w:val="single" w:sz="4" w:space="0" w:color="auto"/>
              <w:left w:val="single" w:sz="4" w:space="0" w:color="auto"/>
              <w:bottom w:val="single" w:sz="4" w:space="0" w:color="auto"/>
              <w:right w:val="single" w:sz="4" w:space="0" w:color="auto"/>
            </w:tcBorders>
            <w:hideMark/>
          </w:tcPr>
          <w:p w14:paraId="580B5A95"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lastRenderedPageBreak/>
              <w:t>外国人学校に関する要望</w:t>
            </w:r>
          </w:p>
          <w:p w14:paraId="469EF313" w14:textId="77777777" w:rsidR="00466C85" w:rsidRPr="00C5291D" w:rsidRDefault="00466C85" w:rsidP="00AB0EA6">
            <w:pPr>
              <w:ind w:firstLineChars="50" w:firstLine="85"/>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【私学課】</w:t>
            </w:r>
          </w:p>
          <w:p w14:paraId="5ADFFDC9" w14:textId="77777777" w:rsidR="00466C85" w:rsidRPr="00C5291D" w:rsidRDefault="00466C85" w:rsidP="00AB0EA6">
            <w:pPr>
              <w:jc w:val="left"/>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（当初予算額）　　　予算措置なし（※a）</w:t>
            </w:r>
          </w:p>
        </w:tc>
        <w:tc>
          <w:tcPr>
            <w:tcW w:w="8250" w:type="dxa"/>
            <w:tcBorders>
              <w:top w:val="single" w:sz="4" w:space="0" w:color="auto"/>
              <w:left w:val="single" w:sz="4" w:space="0" w:color="auto"/>
              <w:bottom w:val="single" w:sz="4" w:space="0" w:color="auto"/>
              <w:right w:val="single" w:sz="4" w:space="0" w:color="auto"/>
            </w:tcBorders>
            <w:hideMark/>
          </w:tcPr>
          <w:p w14:paraId="5E17F8B6" w14:textId="77777777" w:rsidR="00466C85" w:rsidRPr="00C5291D" w:rsidRDefault="00466C85" w:rsidP="00AB0EA6">
            <w:pPr>
              <w:rPr>
                <w:rFonts w:asciiTheme="majorEastAsia" w:eastAsiaTheme="majorEastAsia" w:hAnsiTheme="majorEastAsia"/>
                <w:sz w:val="18"/>
                <w:szCs w:val="18"/>
                <w:lang w:eastAsia="zh-TW"/>
              </w:rPr>
            </w:pPr>
            <w:r w:rsidRPr="00C5291D">
              <w:rPr>
                <w:rFonts w:asciiTheme="majorEastAsia" w:eastAsiaTheme="majorEastAsia" w:hAnsiTheme="majorEastAsia" w:hint="eastAsia"/>
                <w:sz w:val="18"/>
                <w:szCs w:val="18"/>
                <w:lang w:eastAsia="zh-TW"/>
              </w:rPr>
              <w:t>●実施主体：都道府県国際交流推進協議会</w:t>
            </w:r>
          </w:p>
          <w:p w14:paraId="58AD3F26"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●実施時期：令和4年度は実施時期未定</w:t>
            </w:r>
          </w:p>
          <w:p w14:paraId="095C7744" w14:textId="77777777" w:rsidR="00466C85" w:rsidRPr="00C5291D" w:rsidRDefault="00466C85" w:rsidP="00AB0EA6">
            <w:pPr>
              <w:rPr>
                <w:rFonts w:asciiTheme="majorEastAsia" w:eastAsiaTheme="majorEastAsia" w:hAnsiTheme="majorEastAsia"/>
                <w:sz w:val="18"/>
                <w:szCs w:val="18"/>
                <w:lang w:eastAsia="zh-TW"/>
              </w:rPr>
            </w:pPr>
            <w:r w:rsidRPr="00C5291D">
              <w:rPr>
                <w:rFonts w:asciiTheme="majorEastAsia" w:eastAsiaTheme="majorEastAsia" w:hAnsiTheme="majorEastAsia" w:hint="eastAsia"/>
                <w:sz w:val="18"/>
                <w:szCs w:val="18"/>
                <w:lang w:eastAsia="zh-TW"/>
              </w:rPr>
              <w:t>●実施場所：関係省庁等</w:t>
            </w:r>
          </w:p>
          <w:p w14:paraId="3B5812BE" w14:textId="77777777" w:rsidR="00466C85" w:rsidRPr="00C5291D" w:rsidRDefault="00466C85" w:rsidP="00AB0EA6">
            <w:pPr>
              <w:rPr>
                <w:rFonts w:asciiTheme="majorEastAsia" w:eastAsiaTheme="majorEastAsia" w:hAnsiTheme="majorEastAsia"/>
                <w:sz w:val="18"/>
                <w:szCs w:val="18"/>
                <w:lang w:eastAsia="zh-TW"/>
              </w:rPr>
            </w:pPr>
            <w:r w:rsidRPr="00C5291D">
              <w:rPr>
                <w:rFonts w:asciiTheme="majorEastAsia" w:eastAsiaTheme="majorEastAsia" w:hAnsiTheme="majorEastAsia" w:hint="eastAsia"/>
                <w:sz w:val="18"/>
                <w:szCs w:val="18"/>
                <w:lang w:eastAsia="zh-TW"/>
              </w:rPr>
              <w:t>●根拠：都道府県国際交流推進協議会規約</w:t>
            </w:r>
          </w:p>
          <w:p w14:paraId="3CD3CEDA"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●内容：未定</w:t>
            </w:r>
          </w:p>
        </w:tc>
      </w:tr>
      <w:tr w:rsidR="00466C85" w:rsidRPr="00C5291D" w14:paraId="652E9DC4" w14:textId="77777777" w:rsidTr="00AB0EA6">
        <w:trPr>
          <w:trHeight w:val="570"/>
        </w:trPr>
        <w:tc>
          <w:tcPr>
            <w:tcW w:w="1947" w:type="dxa"/>
            <w:tcBorders>
              <w:bottom w:val="single" w:sz="4" w:space="0" w:color="auto"/>
            </w:tcBorders>
            <w:shd w:val="clear" w:color="auto" w:fill="auto"/>
          </w:tcPr>
          <w:p w14:paraId="0EAFC5D8"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理容師養成施設及び美容師養成施設の入学資格の進達</w:t>
            </w:r>
          </w:p>
          <w:p w14:paraId="08459E01"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【生活衛生室】</w:t>
            </w:r>
          </w:p>
          <w:p w14:paraId="71CB381E"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1C34DA1A"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予算措置なし（※a）</w:t>
            </w:r>
          </w:p>
          <w:p w14:paraId="329FCD05" w14:textId="77777777" w:rsidR="00466C85" w:rsidRPr="00C5291D" w:rsidRDefault="00466C85" w:rsidP="00AB0EA6">
            <w:pPr>
              <w:pStyle w:val="a7"/>
              <w:spacing w:line="160" w:lineRule="atLeast"/>
              <w:rPr>
                <w:rFonts w:ascii="ＭＳ ゴシック" w:eastAsia="ＭＳ ゴシック" w:hAnsi="ＭＳ ゴシック"/>
              </w:rPr>
            </w:pPr>
          </w:p>
        </w:tc>
        <w:tc>
          <w:tcPr>
            <w:tcW w:w="8250" w:type="dxa"/>
            <w:tcBorders>
              <w:bottom w:val="single" w:sz="4" w:space="0" w:color="auto"/>
            </w:tcBorders>
            <w:shd w:val="clear" w:color="auto" w:fill="auto"/>
          </w:tcPr>
          <w:p w14:paraId="37890DC9"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lastRenderedPageBreak/>
              <w:t>●実施主体：府（生活衛生室）</w:t>
            </w:r>
          </w:p>
          <w:p w14:paraId="1FE2B11D"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●実施時期：随時</w:t>
            </w:r>
          </w:p>
          <w:p w14:paraId="56B157E3"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●根拠：理容師法、美容師法</w:t>
            </w:r>
          </w:p>
          <w:p w14:paraId="6C857BB3"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●内容：</w:t>
            </w:r>
          </w:p>
          <w:p w14:paraId="57E772DE" w14:textId="77777777" w:rsidR="00466C85" w:rsidRPr="00C5291D" w:rsidRDefault="00466C85" w:rsidP="00AB0EA6">
            <w:pPr>
              <w:pStyle w:val="a7"/>
              <w:spacing w:line="160" w:lineRule="atLeast"/>
              <w:ind w:firstLineChars="100" w:firstLine="171"/>
              <w:rPr>
                <w:rFonts w:ascii="ＭＳ ゴシック" w:eastAsia="ＭＳ ゴシック" w:hAnsi="ＭＳ ゴシック"/>
              </w:rPr>
            </w:pPr>
            <w:r w:rsidRPr="00C5291D">
              <w:rPr>
                <w:rFonts w:ascii="ＭＳ ゴシック" w:eastAsia="ＭＳ ゴシック" w:hAnsi="ＭＳ ゴシック" w:hint="eastAsia"/>
                <w:spacing w:val="0"/>
              </w:rPr>
              <w:t>朝鮮高級学校の卒業生については、理容師養成施設及び美容師養成施設への入学に際して、厚生労働大臣が中等学校の卒業資格を認定する必要がある。その場合には、必要書類を大阪府経由で厚生労働大臣へ</w:t>
            </w:r>
            <w:r w:rsidRPr="00C5291D">
              <w:rPr>
                <w:rFonts w:ascii="ＭＳ ゴシック" w:eastAsia="ＭＳ ゴシック" w:hAnsi="ＭＳ ゴシック" w:hint="eastAsia"/>
                <w:spacing w:val="0"/>
              </w:rPr>
              <w:lastRenderedPageBreak/>
              <w:t>提出している。その際、大阪府は、入学資格を有するものとして適当である旨の意見書を厚生労働大臣に進達している。</w:t>
            </w:r>
          </w:p>
        </w:tc>
      </w:tr>
    </w:tbl>
    <w:p w14:paraId="2E6787A1" w14:textId="77777777" w:rsidR="00466C85" w:rsidRPr="00C5291D" w:rsidRDefault="00466C85" w:rsidP="00AB0EA6">
      <w:pPr>
        <w:rPr>
          <w:rFonts w:ascii="HG丸ｺﾞｼｯｸM-PRO" w:eastAsia="HG丸ｺﾞｼｯｸM-PRO" w:hAnsi="HG丸ｺﾞｼｯｸM-PRO"/>
          <w:b/>
          <w:sz w:val="24"/>
        </w:rPr>
      </w:pPr>
    </w:p>
    <w:p w14:paraId="54CAF48B" w14:textId="77777777" w:rsidR="00466C85" w:rsidRPr="00C5291D" w:rsidRDefault="00466C85" w:rsidP="00AB0EA6">
      <w:pPr>
        <w:rPr>
          <w:rFonts w:ascii="ＭＳ ゴシック" w:eastAsia="ＭＳ ゴシック" w:hAnsi="ＭＳ ゴシック"/>
          <w:b/>
          <w:sz w:val="18"/>
          <w:szCs w:val="18"/>
        </w:rPr>
      </w:pPr>
      <w:r w:rsidRPr="00C5291D">
        <w:rPr>
          <w:rFonts w:ascii="HG丸ｺﾞｼｯｸM-PRO" w:eastAsia="HG丸ｺﾞｼｯｸM-PRO" w:hAnsi="HG丸ｺﾞｼｯｸM-PRO" w:hint="eastAsia"/>
          <w:b/>
          <w:sz w:val="24"/>
        </w:rPr>
        <w:t>５　府政への参画促進</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8250"/>
      </w:tblGrid>
      <w:tr w:rsidR="00466C85" w:rsidRPr="00C5291D" w14:paraId="70FC019E" w14:textId="77777777" w:rsidTr="00AB0EA6">
        <w:tc>
          <w:tcPr>
            <w:tcW w:w="1947" w:type="dxa"/>
            <w:shd w:val="clear" w:color="auto" w:fill="auto"/>
          </w:tcPr>
          <w:p w14:paraId="09145629" w14:textId="77777777" w:rsidR="00466C85" w:rsidRPr="00C5291D" w:rsidRDefault="00466C85" w:rsidP="00AB0EA6">
            <w:pPr>
              <w:ind w:firstLineChars="50" w:firstLine="115"/>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施 策 名</w:t>
            </w:r>
          </w:p>
          <w:p w14:paraId="6C3A1851" w14:textId="77777777" w:rsidR="00466C85" w:rsidRPr="00C5291D" w:rsidRDefault="00466C85" w:rsidP="00AB0EA6">
            <w:pPr>
              <w:ind w:firstLineChars="50" w:firstLine="105"/>
              <w:rPr>
                <w:rFonts w:ascii="HG丸ｺﾞｼｯｸM-PRO" w:eastAsia="HG丸ｺﾞｼｯｸM-PRO" w:hAnsi="HG丸ｺﾞｼｯｸM-PRO"/>
                <w:sz w:val="22"/>
                <w:szCs w:val="22"/>
              </w:rPr>
            </w:pPr>
            <w:r w:rsidRPr="00C5291D">
              <w:rPr>
                <w:rFonts w:ascii="HG丸ｺﾞｼｯｸM-PRO" w:eastAsia="HG丸ｺﾞｼｯｸM-PRO" w:hAnsi="HG丸ｺﾞｼｯｸM-PRO" w:hint="eastAsia"/>
                <w:sz w:val="22"/>
                <w:szCs w:val="22"/>
              </w:rPr>
              <w:t>所 管 課（室・局）</w:t>
            </w:r>
          </w:p>
        </w:tc>
        <w:tc>
          <w:tcPr>
            <w:tcW w:w="8250" w:type="dxa"/>
            <w:shd w:val="clear" w:color="auto" w:fill="auto"/>
            <w:vAlign w:val="center"/>
          </w:tcPr>
          <w:p w14:paraId="0BC3C8D3" w14:textId="77777777" w:rsidR="00466C85" w:rsidRPr="00C5291D" w:rsidRDefault="00466C85" w:rsidP="00AB0EA6">
            <w:pPr>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令和４年度事業概要（予定含む）</w:t>
            </w:r>
          </w:p>
        </w:tc>
      </w:tr>
      <w:tr w:rsidR="00466C85" w:rsidRPr="00C5291D" w14:paraId="74CE86CA" w14:textId="77777777" w:rsidTr="00AB0EA6">
        <w:tc>
          <w:tcPr>
            <w:tcW w:w="1947" w:type="dxa"/>
            <w:tcBorders>
              <w:bottom w:val="single" w:sz="4" w:space="0" w:color="auto"/>
            </w:tcBorders>
            <w:shd w:val="clear" w:color="auto" w:fill="auto"/>
          </w:tcPr>
          <w:p w14:paraId="0ED708BB"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大阪府在日外国人施策有識者会議の運営</w:t>
            </w:r>
          </w:p>
          <w:p w14:paraId="6A76AAFF"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【人権局】</w:t>
            </w:r>
          </w:p>
          <w:p w14:paraId="658AFA4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（当初予算額）</w:t>
            </w:r>
          </w:p>
          <w:p w14:paraId="1FAFBF5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2</w:t>
            </w:r>
            <w:r>
              <w:rPr>
                <w:rFonts w:ascii="ＭＳ ゴシック" w:eastAsia="ＭＳ ゴシック" w:hAnsi="ＭＳ ゴシック" w:hint="eastAsia"/>
              </w:rPr>
              <w:t>24</w:t>
            </w:r>
            <w:r w:rsidRPr="00C5291D">
              <w:rPr>
                <w:rFonts w:ascii="ＭＳ ゴシック" w:eastAsia="ＭＳ ゴシック" w:hAnsi="ＭＳ ゴシック" w:hint="eastAsia"/>
              </w:rPr>
              <w:t>千円</w:t>
            </w:r>
          </w:p>
          <w:p w14:paraId="344B849B" w14:textId="77777777" w:rsidR="00466C85" w:rsidRPr="00C5291D" w:rsidRDefault="00466C85" w:rsidP="00AB0EA6">
            <w:pPr>
              <w:pStyle w:val="a7"/>
              <w:spacing w:line="160" w:lineRule="atLeast"/>
              <w:rPr>
                <w:rFonts w:ascii="ＭＳ ゴシック" w:eastAsia="ＭＳ ゴシック" w:hAnsi="ＭＳ ゴシック"/>
              </w:rPr>
            </w:pPr>
          </w:p>
        </w:tc>
        <w:tc>
          <w:tcPr>
            <w:tcW w:w="8250" w:type="dxa"/>
            <w:tcBorders>
              <w:bottom w:val="single" w:sz="4" w:space="0" w:color="auto"/>
            </w:tcBorders>
            <w:shd w:val="clear" w:color="auto" w:fill="auto"/>
          </w:tcPr>
          <w:p w14:paraId="502B03A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●実施主体：府（人権局）</w:t>
            </w:r>
          </w:p>
          <w:p w14:paraId="1D37F33D"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●実施時期：①令和4年11月21日、②令和5年3月17日（予定）</w:t>
            </w:r>
          </w:p>
          <w:p w14:paraId="067B2F46"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（庁内連絡会議と同時開催）</w:t>
            </w:r>
          </w:p>
          <w:p w14:paraId="3ED1482D" w14:textId="654B4783"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●実施場所：①・②府庁新別館</w:t>
            </w:r>
            <w:r w:rsidR="00CB44C7">
              <w:rPr>
                <w:rFonts w:ascii="ＭＳ ゴシック" w:eastAsia="ＭＳ ゴシック" w:hAnsi="ＭＳ ゴシック" w:hint="eastAsia"/>
              </w:rPr>
              <w:t>北館</w:t>
            </w:r>
            <w:r w:rsidRPr="00C5291D">
              <w:rPr>
                <w:rFonts w:ascii="ＭＳ ゴシック" w:eastAsia="ＭＳ ゴシック" w:hAnsi="ＭＳ ゴシック" w:hint="eastAsia"/>
              </w:rPr>
              <w:t>4階多目的ホール</w:t>
            </w:r>
          </w:p>
          <w:p w14:paraId="7DCAC594"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●内容：大阪府の在日外国人施策について</w:t>
            </w:r>
          </w:p>
          <w:p w14:paraId="730C749F" w14:textId="77777777" w:rsidR="00CB44C7" w:rsidRPr="00C5291D" w:rsidRDefault="00CB44C7" w:rsidP="00CB44C7">
            <w:pPr>
              <w:pStyle w:val="a7"/>
              <w:spacing w:line="160" w:lineRule="atLeast"/>
              <w:rPr>
                <w:rFonts w:ascii="ＭＳ ゴシック" w:eastAsia="ＭＳ ゴシック" w:hAnsi="ＭＳ ゴシック"/>
              </w:rPr>
            </w:pPr>
            <w:r>
              <w:rPr>
                <w:rFonts w:ascii="ＭＳ ゴシック" w:eastAsia="ＭＳ ゴシック" w:hAnsi="ＭＳ ゴシック" w:hint="eastAsia"/>
              </w:rPr>
              <w:t>※11月21日のテーマは「大阪府在日外国人施策に関する指針の改正について」</w:t>
            </w:r>
          </w:p>
          <w:p w14:paraId="670AB9CC" w14:textId="77777777" w:rsidR="00466C85" w:rsidRPr="00CB44C7" w:rsidRDefault="00466C85" w:rsidP="00AB0EA6">
            <w:pPr>
              <w:pStyle w:val="a7"/>
              <w:spacing w:line="160" w:lineRule="atLeast"/>
              <w:rPr>
                <w:rFonts w:ascii="ＭＳ ゴシック" w:eastAsia="ＭＳ ゴシック" w:hAnsi="ＭＳ ゴシック"/>
              </w:rPr>
            </w:pPr>
          </w:p>
          <w:p w14:paraId="2186AAD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※大阪府在日外国人施策有識者会議</w:t>
            </w:r>
          </w:p>
          <w:p w14:paraId="4654CAE1"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定住生活を営んでいる外国人（在日外国人）に関わる諸課題について、本府が取り組むべき施策に係る意見を幅広く求めるために設置している。</w:t>
            </w:r>
          </w:p>
          <w:p w14:paraId="3DF7EC3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・設置：平成4年10月</w:t>
            </w:r>
          </w:p>
          <w:p w14:paraId="6B2E931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・委員構成　委員10名</w:t>
            </w:r>
          </w:p>
        </w:tc>
      </w:tr>
    </w:tbl>
    <w:p w14:paraId="3215E9B2" w14:textId="77777777" w:rsidR="00466C85" w:rsidRPr="00C5291D" w:rsidRDefault="00466C85" w:rsidP="00AB0EA6">
      <w:pPr>
        <w:rPr>
          <w:rFonts w:ascii="ＭＳ ゴシック" w:eastAsia="ＭＳ ゴシック" w:hAnsi="ＭＳ ゴシック"/>
          <w:b/>
          <w:sz w:val="18"/>
          <w:szCs w:val="18"/>
        </w:rPr>
      </w:pPr>
    </w:p>
    <w:p w14:paraId="2C84D1F4" w14:textId="77777777" w:rsidR="00466C85" w:rsidRPr="00C5291D" w:rsidRDefault="00466C85" w:rsidP="00AB0EA6">
      <w:pPr>
        <w:rPr>
          <w:rFonts w:ascii="ＭＳ ゴシック" w:eastAsia="ＭＳ ゴシック" w:hAnsi="ＭＳ ゴシック"/>
          <w:b/>
          <w:sz w:val="18"/>
          <w:szCs w:val="18"/>
        </w:rPr>
      </w:pPr>
    </w:p>
    <w:p w14:paraId="7E773CA7" w14:textId="77777777" w:rsidR="00466C85" w:rsidRPr="00C5291D" w:rsidRDefault="00466C85" w:rsidP="00AB0EA6">
      <w:pPr>
        <w:rPr>
          <w:rFonts w:ascii="HG丸ｺﾞｼｯｸM-PRO" w:eastAsia="HG丸ｺﾞｼｯｸM-PRO" w:hAnsi="HG丸ｺﾞｼｯｸM-PRO"/>
          <w:b/>
          <w:sz w:val="28"/>
          <w:szCs w:val="28"/>
        </w:rPr>
      </w:pPr>
      <w:r w:rsidRPr="00C5291D">
        <w:rPr>
          <w:rFonts w:ascii="HG丸ｺﾞｼｯｸM-PRO" w:eastAsia="HG丸ｺﾞｼｯｸM-PRO" w:hAnsi="HG丸ｺﾞｼｯｸM-PRO" w:hint="eastAsia"/>
          <w:b/>
          <w:sz w:val="28"/>
          <w:szCs w:val="28"/>
        </w:rPr>
        <w:t xml:space="preserve">Ⅱ　推進体制の充実　</w:t>
      </w:r>
    </w:p>
    <w:p w14:paraId="3F5EC9A8" w14:textId="77777777" w:rsidR="00466C85" w:rsidRPr="00C5291D" w:rsidRDefault="00466C85" w:rsidP="00AB0EA6">
      <w:pPr>
        <w:rPr>
          <w:rFonts w:ascii="HG丸ｺﾞｼｯｸM-PRO" w:eastAsia="HG丸ｺﾞｼｯｸM-PRO" w:hAnsi="HG丸ｺﾞｼｯｸM-PRO"/>
          <w:b/>
          <w:sz w:val="24"/>
        </w:rPr>
      </w:pPr>
      <w:r w:rsidRPr="00C5291D">
        <w:rPr>
          <w:rFonts w:ascii="HG丸ｺﾞｼｯｸM-PRO" w:eastAsia="HG丸ｺﾞｼｯｸM-PRO" w:hAnsi="HG丸ｺﾞｼｯｸM-PRO" w:hint="eastAsia"/>
          <w:b/>
          <w:sz w:val="24"/>
        </w:rPr>
        <w:t xml:space="preserve">１　庁内推進体制　</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8250"/>
      </w:tblGrid>
      <w:tr w:rsidR="00466C85" w:rsidRPr="00C5291D" w14:paraId="07AEB560" w14:textId="77777777" w:rsidTr="00AB0EA6">
        <w:trPr>
          <w:tblHeader/>
        </w:trPr>
        <w:tc>
          <w:tcPr>
            <w:tcW w:w="1947" w:type="dxa"/>
            <w:shd w:val="clear" w:color="auto" w:fill="auto"/>
          </w:tcPr>
          <w:p w14:paraId="326AF697" w14:textId="77777777" w:rsidR="00466C85" w:rsidRPr="00C5291D" w:rsidRDefault="00466C85" w:rsidP="00AB0EA6">
            <w:pPr>
              <w:ind w:firstLineChars="50" w:firstLine="115"/>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施 策 名</w:t>
            </w:r>
          </w:p>
          <w:p w14:paraId="4C82E069" w14:textId="77777777" w:rsidR="00466C85" w:rsidRPr="00C5291D" w:rsidRDefault="00466C85" w:rsidP="00AB0EA6">
            <w:pPr>
              <w:ind w:firstLineChars="50" w:firstLine="105"/>
              <w:rPr>
                <w:rFonts w:ascii="HG丸ｺﾞｼｯｸM-PRO" w:eastAsia="HG丸ｺﾞｼｯｸM-PRO" w:hAnsi="HG丸ｺﾞｼｯｸM-PRO"/>
                <w:sz w:val="22"/>
                <w:szCs w:val="22"/>
              </w:rPr>
            </w:pPr>
            <w:r w:rsidRPr="00C5291D">
              <w:rPr>
                <w:rFonts w:ascii="HG丸ｺﾞｼｯｸM-PRO" w:eastAsia="HG丸ｺﾞｼｯｸM-PRO" w:hAnsi="HG丸ｺﾞｼｯｸM-PRO" w:hint="eastAsia"/>
                <w:sz w:val="22"/>
                <w:szCs w:val="22"/>
              </w:rPr>
              <w:t>所 管 課（室・局）</w:t>
            </w:r>
          </w:p>
        </w:tc>
        <w:tc>
          <w:tcPr>
            <w:tcW w:w="8250" w:type="dxa"/>
            <w:shd w:val="clear" w:color="auto" w:fill="auto"/>
            <w:vAlign w:val="center"/>
          </w:tcPr>
          <w:p w14:paraId="53E80904" w14:textId="77777777" w:rsidR="00466C85" w:rsidRPr="00C5291D" w:rsidRDefault="00466C85" w:rsidP="00AB0EA6">
            <w:pPr>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令和４年度事業概要（予定含む）</w:t>
            </w:r>
          </w:p>
        </w:tc>
      </w:tr>
      <w:tr w:rsidR="00466C85" w:rsidRPr="00C5291D" w14:paraId="1F41188F" w14:textId="77777777" w:rsidTr="00AB0EA6">
        <w:trPr>
          <w:trHeight w:val="1940"/>
        </w:trPr>
        <w:tc>
          <w:tcPr>
            <w:tcW w:w="1947" w:type="dxa"/>
            <w:shd w:val="clear" w:color="auto" w:fill="auto"/>
          </w:tcPr>
          <w:p w14:paraId="5470CBF6"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大阪府在日外国人施策有識者会議の運営</w:t>
            </w:r>
          </w:p>
          <w:p w14:paraId="064D7D0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 xml:space="preserve"> 【人権局】</w:t>
            </w:r>
          </w:p>
          <w:p w14:paraId="65C23528"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（当初予算額）</w:t>
            </w:r>
          </w:p>
          <w:p w14:paraId="667E2189"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2</w:t>
            </w:r>
            <w:r>
              <w:rPr>
                <w:rFonts w:ascii="ＭＳ ゴシック" w:eastAsia="ＭＳ ゴシック" w:hAnsi="ＭＳ ゴシック" w:hint="eastAsia"/>
              </w:rPr>
              <w:t>24</w:t>
            </w:r>
            <w:r w:rsidRPr="00C5291D">
              <w:rPr>
                <w:rFonts w:ascii="ＭＳ ゴシック" w:eastAsia="ＭＳ ゴシック" w:hAnsi="ＭＳ ゴシック" w:hint="eastAsia"/>
              </w:rPr>
              <w:t>千円</w:t>
            </w:r>
          </w:p>
          <w:p w14:paraId="0FD97517" w14:textId="77777777" w:rsidR="00466C85" w:rsidRPr="00C5291D" w:rsidRDefault="00466C85" w:rsidP="00AB0EA6">
            <w:pPr>
              <w:rPr>
                <w:rFonts w:ascii="ＭＳ ゴシック" w:eastAsia="ＭＳ ゴシック" w:hAnsi="ＭＳ ゴシック"/>
                <w:b/>
                <w:sz w:val="18"/>
                <w:szCs w:val="18"/>
              </w:rPr>
            </w:pPr>
            <w:r w:rsidRPr="00C5291D">
              <w:rPr>
                <w:rFonts w:ascii="ＭＳ ゴシック" w:eastAsia="ＭＳ ゴシック" w:hAnsi="ＭＳ ゴシック" w:hint="eastAsia"/>
                <w:b/>
                <w:spacing w:val="7"/>
                <w:kern w:val="0"/>
                <w:sz w:val="18"/>
                <w:szCs w:val="18"/>
              </w:rPr>
              <w:t>《再掲》</w:t>
            </w:r>
          </w:p>
        </w:tc>
        <w:tc>
          <w:tcPr>
            <w:tcW w:w="8250" w:type="dxa"/>
            <w:shd w:val="clear" w:color="auto" w:fill="auto"/>
          </w:tcPr>
          <w:p w14:paraId="246DB18C" w14:textId="14F77A65" w:rsidR="00466C85" w:rsidRPr="00C5291D" w:rsidRDefault="00B55FA3" w:rsidP="00AB0EA6">
            <w:pPr>
              <w:pStyle w:val="a7"/>
              <w:spacing w:line="160" w:lineRule="atLeast"/>
              <w:rPr>
                <w:rFonts w:ascii="ＭＳ ゴシック" w:eastAsia="ＭＳ ゴシック" w:hAnsi="ＭＳ ゴシック"/>
              </w:rPr>
            </w:pPr>
            <w:r>
              <w:rPr>
                <w:rFonts w:ascii="ＭＳ ゴシック" w:eastAsia="ＭＳ ゴシック" w:hAnsi="ＭＳ ゴシック" w:hint="eastAsia"/>
                <w:spacing w:val="0"/>
              </w:rPr>
              <w:t>27</w:t>
            </w:r>
            <w:r w:rsidR="00466C85" w:rsidRPr="00C5291D">
              <w:rPr>
                <w:rFonts w:ascii="ＭＳ ゴシック" w:eastAsia="ＭＳ ゴシック" w:hAnsi="ＭＳ ゴシック" w:hint="eastAsia"/>
                <w:spacing w:val="0"/>
              </w:rPr>
              <w:t>ページの掲載項目の再掲</w:t>
            </w:r>
          </w:p>
        </w:tc>
      </w:tr>
      <w:tr w:rsidR="00466C85" w:rsidRPr="00C5291D" w14:paraId="37198FC2" w14:textId="77777777" w:rsidTr="00AB0EA6">
        <w:tc>
          <w:tcPr>
            <w:tcW w:w="1947" w:type="dxa"/>
            <w:shd w:val="clear" w:color="auto" w:fill="auto"/>
          </w:tcPr>
          <w:p w14:paraId="1F57F17B"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在日外国人施策庁内連絡会議の運営</w:t>
            </w:r>
          </w:p>
          <w:p w14:paraId="0BD7B2C2"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 xml:space="preserve"> 【人権局】</w:t>
            </w:r>
          </w:p>
          <w:p w14:paraId="6CF1835B"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（当初予算額）</w:t>
            </w:r>
          </w:p>
          <w:p w14:paraId="084933D2"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予算措置なし（※a）</w:t>
            </w:r>
          </w:p>
          <w:p w14:paraId="7B55B935" w14:textId="77777777" w:rsidR="00466C85" w:rsidRPr="00C5291D" w:rsidRDefault="00466C85" w:rsidP="00AB0EA6">
            <w:pPr>
              <w:pStyle w:val="a7"/>
              <w:spacing w:line="160" w:lineRule="atLeast"/>
              <w:rPr>
                <w:rFonts w:ascii="ＭＳ ゴシック" w:eastAsia="ＭＳ ゴシック" w:hAnsi="ＭＳ ゴシック"/>
                <w:spacing w:val="0"/>
              </w:rPr>
            </w:pPr>
          </w:p>
        </w:tc>
        <w:tc>
          <w:tcPr>
            <w:tcW w:w="8250" w:type="dxa"/>
            <w:shd w:val="clear" w:color="auto" w:fill="auto"/>
          </w:tcPr>
          <w:p w14:paraId="22AF0FC1"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●実施主体：府（人権局）</w:t>
            </w:r>
          </w:p>
          <w:p w14:paraId="4068972C" w14:textId="77777777" w:rsidR="00CB44C7" w:rsidRPr="00C5291D" w:rsidRDefault="00466C85" w:rsidP="00CB44C7">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w:t>
            </w:r>
            <w:r w:rsidR="00CB44C7" w:rsidRPr="00C5291D">
              <w:rPr>
                <w:rFonts w:ascii="ＭＳ ゴシック" w:eastAsia="ＭＳ ゴシック" w:hAnsi="ＭＳ ゴシック" w:hint="eastAsia"/>
              </w:rPr>
              <w:t>①令和4年9月13日、②令和4年11月21日、</w:t>
            </w:r>
            <w:r w:rsidR="00CB44C7">
              <w:rPr>
                <w:rFonts w:ascii="ＭＳ ゴシック" w:eastAsia="ＭＳ ゴシック" w:hAnsi="ＭＳ ゴシック" w:hint="eastAsia"/>
              </w:rPr>
              <w:t>③令和4年12月8日（書面開催）、④</w:t>
            </w:r>
            <w:r w:rsidR="00CB44C7" w:rsidRPr="00C5291D">
              <w:rPr>
                <w:rFonts w:ascii="ＭＳ ゴシック" w:eastAsia="ＭＳ ゴシック" w:hAnsi="ＭＳ ゴシック" w:hint="eastAsia"/>
              </w:rPr>
              <w:t>令和5年3月17日（予定）</w:t>
            </w:r>
            <w:r w:rsidR="00CB44C7">
              <w:rPr>
                <w:rFonts w:ascii="ＭＳ ゴシック" w:eastAsia="ＭＳ ゴシック" w:hAnsi="ＭＳ ゴシック" w:hint="eastAsia"/>
              </w:rPr>
              <w:t>（②④は有識者会議と同時開催</w:t>
            </w:r>
            <w:r w:rsidR="00CB44C7" w:rsidRPr="00C5291D">
              <w:rPr>
                <w:rFonts w:ascii="ＭＳ ゴシック" w:eastAsia="ＭＳ ゴシック" w:hAnsi="ＭＳ ゴシック" w:hint="eastAsia"/>
              </w:rPr>
              <w:t>）</w:t>
            </w:r>
          </w:p>
          <w:p w14:paraId="20C07673" w14:textId="04CCD088"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●内容：大阪府の在日外国人施策について</w:t>
            </w:r>
          </w:p>
          <w:p w14:paraId="128CDE6A"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z w:val="18"/>
              </w:rPr>
            </w:pPr>
          </w:p>
          <w:p w14:paraId="413D4AAB"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z w:val="18"/>
              </w:rPr>
              <w:t>※在日外国人施策庁内連絡会議</w:t>
            </w:r>
          </w:p>
          <w:p w14:paraId="67666ADE" w14:textId="77777777" w:rsidR="00466C85" w:rsidRPr="00C5291D" w:rsidRDefault="00466C85" w:rsidP="00AB0EA6">
            <w:pPr>
              <w:wordWrap w:val="0"/>
              <w:autoSpaceDE w:val="0"/>
              <w:autoSpaceDN w:val="0"/>
              <w:adjustRightInd w:val="0"/>
              <w:spacing w:line="160" w:lineRule="atLeast"/>
              <w:ind w:firstLineChars="100" w:firstLine="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庁内の関係課で構成する会議を設置し、在日外国人施策を総合的かつ効果的に推進している。</w:t>
            </w:r>
          </w:p>
          <w:p w14:paraId="5F1EC44D"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・設置：平成4年8月</w:t>
            </w:r>
          </w:p>
          <w:p w14:paraId="3A5DAF44" w14:textId="7F29F921" w:rsidR="00466C85" w:rsidRPr="00C5291D" w:rsidRDefault="00466C85" w:rsidP="00CB44C7">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・構成：府庁の関係3</w:t>
            </w:r>
            <w:r w:rsidR="00CB44C7">
              <w:rPr>
                <w:rFonts w:ascii="ＭＳ ゴシック" w:eastAsia="ＭＳ ゴシック" w:hAnsi="ＭＳ ゴシック" w:hint="eastAsia"/>
              </w:rPr>
              <w:t>1</w:t>
            </w:r>
            <w:r w:rsidRPr="00C5291D">
              <w:rPr>
                <w:rFonts w:ascii="ＭＳ ゴシック" w:eastAsia="ＭＳ ゴシック" w:hAnsi="ＭＳ ゴシック" w:hint="eastAsia"/>
              </w:rPr>
              <w:t>課（局（室））</w:t>
            </w:r>
          </w:p>
        </w:tc>
      </w:tr>
      <w:tr w:rsidR="00466C85" w:rsidRPr="00C5291D" w14:paraId="48D68578" w14:textId="77777777" w:rsidTr="00AB0EA6">
        <w:trPr>
          <w:trHeight w:val="1790"/>
        </w:trPr>
        <w:tc>
          <w:tcPr>
            <w:tcW w:w="1947" w:type="dxa"/>
            <w:shd w:val="clear" w:color="auto" w:fill="auto"/>
          </w:tcPr>
          <w:p w14:paraId="6AACC6F6"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lastRenderedPageBreak/>
              <w:t>大阪府国際化施策推進会議の運営</w:t>
            </w:r>
          </w:p>
          <w:p w14:paraId="0159C222"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【国際課】</w:t>
            </w:r>
          </w:p>
          <w:p w14:paraId="6B794201"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rPr>
              <w:t>（当初予算額）　　予算措置なし（※a）</w:t>
            </w:r>
          </w:p>
        </w:tc>
        <w:tc>
          <w:tcPr>
            <w:tcW w:w="8250" w:type="dxa"/>
            <w:shd w:val="clear" w:color="auto" w:fill="auto"/>
          </w:tcPr>
          <w:p w14:paraId="25E60E49"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●実施主体：府（事務局：国際課（※庁内関係部局の課長等で構成））</w:t>
            </w:r>
          </w:p>
          <w:p w14:paraId="05BED785" w14:textId="77777777" w:rsidR="00466C85" w:rsidRPr="00C5291D" w:rsidRDefault="00466C85" w:rsidP="00AB0EA6">
            <w:pPr>
              <w:pStyle w:val="a7"/>
              <w:spacing w:line="160" w:lineRule="atLeast"/>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●実施時期：未定</w:t>
            </w:r>
          </w:p>
          <w:p w14:paraId="055ECA5C" w14:textId="77777777" w:rsidR="00466C85" w:rsidRPr="00C5291D" w:rsidRDefault="00466C85" w:rsidP="00AB0EA6">
            <w:pPr>
              <w:pStyle w:val="a7"/>
              <w:spacing w:line="160" w:lineRule="atLeast"/>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●根拠：大阪府国際化施策推進会議設置要綱</w:t>
            </w:r>
          </w:p>
          <w:p w14:paraId="2085D20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●内容：未定</w:t>
            </w:r>
          </w:p>
        </w:tc>
      </w:tr>
      <w:tr w:rsidR="00466C85" w:rsidRPr="00C5291D" w14:paraId="7155D7A6" w14:textId="77777777" w:rsidTr="00AB0EA6">
        <w:trPr>
          <w:trHeight w:val="2075"/>
        </w:trPr>
        <w:tc>
          <w:tcPr>
            <w:tcW w:w="1947" w:type="dxa"/>
            <w:shd w:val="clear" w:color="auto" w:fill="auto"/>
          </w:tcPr>
          <w:p w14:paraId="68CB3843"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人事局が実施している職員に対する人権研修</w:t>
            </w:r>
          </w:p>
          <w:p w14:paraId="573A6337"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【人事局】</w:t>
            </w:r>
          </w:p>
          <w:p w14:paraId="75FD1F00"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（当初予算額）</w:t>
            </w:r>
          </w:p>
          <w:p w14:paraId="0A9B4408"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職員研修業務委託費</w:t>
            </w:r>
          </w:p>
          <w:p w14:paraId="018D924B"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64,589千円のうちの一部（※</w:t>
            </w:r>
            <w:r w:rsidRPr="00C5291D">
              <w:rPr>
                <w:rFonts w:ascii="ＭＳ ゴシック" w:eastAsia="ＭＳ ゴシック" w:hAnsi="ＭＳ ゴシック"/>
              </w:rPr>
              <w:t>c</w:t>
            </w:r>
            <w:r w:rsidRPr="00C5291D">
              <w:rPr>
                <w:rFonts w:ascii="ＭＳ ゴシック" w:eastAsia="ＭＳ ゴシック" w:hAnsi="ＭＳ ゴシック" w:hint="eastAsia"/>
              </w:rPr>
              <w:t>）</w:t>
            </w:r>
          </w:p>
          <w:p w14:paraId="2F32013E" w14:textId="77777777" w:rsidR="00466C85" w:rsidRPr="00C5291D" w:rsidRDefault="00466C85" w:rsidP="00AB0EA6">
            <w:pPr>
              <w:pStyle w:val="a7"/>
              <w:spacing w:line="160" w:lineRule="atLeast"/>
              <w:rPr>
                <w:rFonts w:ascii="ＭＳ ゴシック" w:eastAsia="ＭＳ ゴシック" w:hAnsi="ＭＳ ゴシック"/>
                <w:spacing w:val="3"/>
              </w:rPr>
            </w:pPr>
          </w:p>
        </w:tc>
        <w:tc>
          <w:tcPr>
            <w:tcW w:w="8250" w:type="dxa"/>
            <w:shd w:val="clear" w:color="auto" w:fill="auto"/>
          </w:tcPr>
          <w:p w14:paraId="2C6671A1"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新規採用職員研修（採用時研修）</w:t>
            </w:r>
          </w:p>
          <w:p w14:paraId="7122051D"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●実施主体：府（人事局）</w:t>
            </w:r>
          </w:p>
          <w:p w14:paraId="412B2701"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●実施時期：令和</w:t>
            </w:r>
            <w:r w:rsidRPr="00C5291D">
              <w:rPr>
                <w:rFonts w:ascii="ＭＳ ゴシック" w:eastAsia="ＭＳ ゴシック" w:hAnsi="ＭＳ ゴシック"/>
                <w:sz w:val="18"/>
                <w:szCs w:val="18"/>
              </w:rPr>
              <w:t>4</w:t>
            </w:r>
            <w:r w:rsidRPr="00C5291D">
              <w:rPr>
                <w:rFonts w:ascii="ＭＳ ゴシック" w:eastAsia="ＭＳ ゴシック" w:hAnsi="ＭＳ ゴシック" w:hint="eastAsia"/>
                <w:sz w:val="18"/>
                <w:szCs w:val="18"/>
              </w:rPr>
              <w:t>年4月</w:t>
            </w:r>
            <w:r w:rsidRPr="00C5291D">
              <w:rPr>
                <w:rFonts w:ascii="ＭＳ ゴシック" w:eastAsia="ＭＳ ゴシック" w:hAnsi="ＭＳ ゴシック"/>
                <w:sz w:val="18"/>
                <w:szCs w:val="18"/>
              </w:rPr>
              <w:t>4</w:t>
            </w:r>
            <w:r w:rsidRPr="00C5291D">
              <w:rPr>
                <w:rFonts w:ascii="ＭＳ ゴシック" w:eastAsia="ＭＳ ゴシック" w:hAnsi="ＭＳ ゴシック" w:hint="eastAsia"/>
                <w:sz w:val="18"/>
                <w:szCs w:val="18"/>
              </w:rPr>
              <w:t>日～</w:t>
            </w:r>
            <w:r w:rsidRPr="00C5291D">
              <w:rPr>
                <w:rFonts w:ascii="ＭＳ ゴシック" w:eastAsia="ＭＳ ゴシック" w:hAnsi="ＭＳ ゴシック"/>
                <w:sz w:val="18"/>
                <w:szCs w:val="18"/>
              </w:rPr>
              <w:t>5</w:t>
            </w:r>
            <w:r w:rsidRPr="00C5291D">
              <w:rPr>
                <w:rFonts w:ascii="ＭＳ ゴシック" w:eastAsia="ＭＳ ゴシック" w:hAnsi="ＭＳ ゴシック" w:hint="eastAsia"/>
                <w:sz w:val="18"/>
                <w:szCs w:val="18"/>
              </w:rPr>
              <w:t>月</w:t>
            </w:r>
            <w:r w:rsidRPr="00C5291D">
              <w:rPr>
                <w:rFonts w:ascii="ＭＳ ゴシック" w:eastAsia="ＭＳ ゴシック" w:hAnsi="ＭＳ ゴシック"/>
                <w:sz w:val="18"/>
                <w:szCs w:val="18"/>
              </w:rPr>
              <w:t>20</w:t>
            </w:r>
            <w:r w:rsidRPr="00C5291D">
              <w:rPr>
                <w:rFonts w:ascii="ＭＳ ゴシック" w:eastAsia="ＭＳ ゴシック" w:hAnsi="ＭＳ ゴシック" w:hint="eastAsia"/>
                <w:sz w:val="18"/>
                <w:szCs w:val="18"/>
              </w:rPr>
              <w:t>日</w:t>
            </w:r>
          </w:p>
          <w:p w14:paraId="2F841E2B"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●実施場所：各所属他（ｅラーニング（動画講義）による実施）</w:t>
            </w:r>
          </w:p>
          <w:p w14:paraId="7A861210"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●根拠：令和4年度職員研修計画及び研修実施要領</w:t>
            </w:r>
          </w:p>
          <w:p w14:paraId="046FE3BB"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●内容：「府の人権施策」</w:t>
            </w:r>
          </w:p>
          <w:p w14:paraId="53803069" w14:textId="77777777" w:rsidR="00466C85" w:rsidRPr="00C5291D" w:rsidRDefault="00466C85" w:rsidP="00AB0EA6">
            <w:pPr>
              <w:rPr>
                <w:rFonts w:ascii="ＭＳ ゴシック" w:eastAsia="ＭＳ ゴシック" w:hAnsi="ＭＳ ゴシック"/>
                <w:sz w:val="18"/>
                <w:szCs w:val="18"/>
              </w:rPr>
            </w:pPr>
          </w:p>
          <w:p w14:paraId="77CDFDD0"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主事・技師級職員研修Ⅱ（全体講義）</w:t>
            </w:r>
          </w:p>
          <w:p w14:paraId="348F1451"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●実施時期：令和</w:t>
            </w:r>
            <w:r w:rsidRPr="00C5291D">
              <w:rPr>
                <w:rFonts w:ascii="ＭＳ ゴシック" w:eastAsia="ＭＳ ゴシック" w:hAnsi="ＭＳ ゴシック"/>
                <w:sz w:val="18"/>
                <w:szCs w:val="18"/>
              </w:rPr>
              <w:t>4</w:t>
            </w:r>
            <w:r w:rsidRPr="00C5291D">
              <w:rPr>
                <w:rFonts w:ascii="ＭＳ ゴシック" w:eastAsia="ＭＳ ゴシック" w:hAnsi="ＭＳ ゴシック" w:hint="eastAsia"/>
                <w:sz w:val="18"/>
                <w:szCs w:val="18"/>
              </w:rPr>
              <w:t>年</w:t>
            </w:r>
            <w:r w:rsidRPr="00C5291D">
              <w:rPr>
                <w:rFonts w:ascii="ＭＳ ゴシック" w:eastAsia="ＭＳ ゴシック" w:hAnsi="ＭＳ ゴシック"/>
                <w:sz w:val="18"/>
                <w:szCs w:val="18"/>
              </w:rPr>
              <w:t>11</w:t>
            </w:r>
            <w:r w:rsidRPr="00C5291D">
              <w:rPr>
                <w:rFonts w:ascii="ＭＳ ゴシック" w:eastAsia="ＭＳ ゴシック" w:hAnsi="ＭＳ ゴシック" w:hint="eastAsia"/>
                <w:sz w:val="18"/>
                <w:szCs w:val="18"/>
              </w:rPr>
              <w:t>月</w:t>
            </w:r>
            <w:r w:rsidRPr="00C5291D">
              <w:rPr>
                <w:rFonts w:ascii="ＭＳ ゴシック" w:eastAsia="ＭＳ ゴシック" w:hAnsi="ＭＳ ゴシック"/>
                <w:sz w:val="18"/>
                <w:szCs w:val="18"/>
              </w:rPr>
              <w:t>14</w:t>
            </w:r>
            <w:r w:rsidRPr="00C5291D">
              <w:rPr>
                <w:rFonts w:ascii="ＭＳ ゴシック" w:eastAsia="ＭＳ ゴシック" w:hAnsi="ＭＳ ゴシック" w:hint="eastAsia"/>
                <w:sz w:val="18"/>
                <w:szCs w:val="18"/>
              </w:rPr>
              <w:t>日～12月16日</w:t>
            </w:r>
          </w:p>
          <w:p w14:paraId="700B35B9"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●実施場所：各所属他（ｅラーニング（動画講義）による実施）</w:t>
            </w:r>
          </w:p>
          <w:p w14:paraId="7918F34A"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●内容：「多様性が尊重される社会」</w:t>
            </w:r>
          </w:p>
          <w:p w14:paraId="4D3A4C1A" w14:textId="77777777" w:rsidR="00466C85" w:rsidRPr="00C5291D" w:rsidRDefault="00466C85" w:rsidP="00AB0EA6">
            <w:pPr>
              <w:rPr>
                <w:rFonts w:ascii="ＭＳ ゴシック" w:eastAsia="ＭＳ ゴシック" w:hAnsi="ＭＳ ゴシック"/>
                <w:sz w:val="18"/>
                <w:szCs w:val="18"/>
              </w:rPr>
            </w:pPr>
          </w:p>
          <w:p w14:paraId="508662C7"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主事・技師級職員研修Ⅲ（全体講義）</w:t>
            </w:r>
          </w:p>
          <w:p w14:paraId="4E884442"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●実施時期：令和</w:t>
            </w:r>
            <w:r w:rsidRPr="00C5291D">
              <w:rPr>
                <w:rFonts w:ascii="ＭＳ ゴシック" w:eastAsia="ＭＳ ゴシック" w:hAnsi="ＭＳ ゴシック"/>
                <w:sz w:val="18"/>
                <w:szCs w:val="18"/>
              </w:rPr>
              <w:t>4</w:t>
            </w:r>
            <w:r w:rsidRPr="00C5291D">
              <w:rPr>
                <w:rFonts w:ascii="ＭＳ ゴシック" w:eastAsia="ＭＳ ゴシック" w:hAnsi="ＭＳ ゴシック" w:hint="eastAsia"/>
                <w:sz w:val="18"/>
                <w:szCs w:val="18"/>
              </w:rPr>
              <w:t>年</w:t>
            </w:r>
            <w:r w:rsidRPr="00C5291D">
              <w:rPr>
                <w:rFonts w:ascii="ＭＳ ゴシック" w:eastAsia="ＭＳ ゴシック" w:hAnsi="ＭＳ ゴシック"/>
                <w:sz w:val="18"/>
                <w:szCs w:val="18"/>
              </w:rPr>
              <w:t>4</w:t>
            </w:r>
            <w:r w:rsidRPr="00C5291D">
              <w:rPr>
                <w:rFonts w:ascii="ＭＳ ゴシック" w:eastAsia="ＭＳ ゴシック" w:hAnsi="ＭＳ ゴシック" w:hint="eastAsia"/>
                <w:sz w:val="18"/>
                <w:szCs w:val="18"/>
              </w:rPr>
              <w:t>月</w:t>
            </w:r>
            <w:r w:rsidRPr="00C5291D">
              <w:rPr>
                <w:rFonts w:ascii="ＭＳ ゴシック" w:eastAsia="ＭＳ ゴシック" w:hAnsi="ＭＳ ゴシック"/>
                <w:sz w:val="18"/>
                <w:szCs w:val="18"/>
              </w:rPr>
              <w:t>27</w:t>
            </w:r>
            <w:r w:rsidRPr="00C5291D">
              <w:rPr>
                <w:rFonts w:ascii="ＭＳ ゴシック" w:eastAsia="ＭＳ ゴシック" w:hAnsi="ＭＳ ゴシック" w:hint="eastAsia"/>
                <w:sz w:val="18"/>
                <w:szCs w:val="18"/>
              </w:rPr>
              <w:t>日～</w:t>
            </w:r>
            <w:r w:rsidRPr="00C5291D">
              <w:rPr>
                <w:rFonts w:ascii="ＭＳ ゴシック" w:eastAsia="ＭＳ ゴシック" w:hAnsi="ＭＳ ゴシック"/>
                <w:sz w:val="18"/>
                <w:szCs w:val="18"/>
              </w:rPr>
              <w:t>6</w:t>
            </w:r>
            <w:r w:rsidRPr="00C5291D">
              <w:rPr>
                <w:rFonts w:ascii="ＭＳ ゴシック" w:eastAsia="ＭＳ ゴシック" w:hAnsi="ＭＳ ゴシック" w:hint="eastAsia"/>
                <w:sz w:val="18"/>
                <w:szCs w:val="18"/>
              </w:rPr>
              <w:t>月3日</w:t>
            </w:r>
          </w:p>
          <w:p w14:paraId="5CAF7B41"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●実施場所：各所属他（ｅラーニング（動画講義）による実施）</w:t>
            </w:r>
          </w:p>
          <w:p w14:paraId="5318604D"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●内容：「人権施策」</w:t>
            </w:r>
          </w:p>
          <w:p w14:paraId="69335531" w14:textId="77777777" w:rsidR="00466C85" w:rsidRPr="00C5291D" w:rsidRDefault="00466C85" w:rsidP="00AB0EA6">
            <w:pPr>
              <w:ind w:firstLineChars="100" w:firstLine="171"/>
              <w:rPr>
                <w:rFonts w:ascii="ＭＳ ゴシック" w:eastAsia="ＭＳ ゴシック" w:hAnsi="ＭＳ ゴシック"/>
                <w:sz w:val="18"/>
                <w:szCs w:val="18"/>
              </w:rPr>
            </w:pPr>
          </w:p>
          <w:p w14:paraId="7158363A"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新任主査級職員研修（全体講義）</w:t>
            </w:r>
          </w:p>
          <w:p w14:paraId="602551D2"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●実施期間：令和</w:t>
            </w:r>
            <w:r w:rsidRPr="00C5291D">
              <w:rPr>
                <w:rFonts w:ascii="ＭＳ ゴシック" w:eastAsia="ＭＳ ゴシック" w:hAnsi="ＭＳ ゴシック"/>
                <w:sz w:val="18"/>
                <w:szCs w:val="18"/>
              </w:rPr>
              <w:t>4</w:t>
            </w:r>
            <w:r w:rsidRPr="00C5291D">
              <w:rPr>
                <w:rFonts w:ascii="ＭＳ ゴシック" w:eastAsia="ＭＳ ゴシック" w:hAnsi="ＭＳ ゴシック" w:hint="eastAsia"/>
                <w:sz w:val="18"/>
                <w:szCs w:val="18"/>
              </w:rPr>
              <w:t>年</w:t>
            </w:r>
            <w:r w:rsidRPr="00C5291D">
              <w:rPr>
                <w:rFonts w:ascii="ＭＳ ゴシック" w:eastAsia="ＭＳ ゴシック" w:hAnsi="ＭＳ ゴシック"/>
                <w:sz w:val="18"/>
                <w:szCs w:val="18"/>
              </w:rPr>
              <w:t>5</w:t>
            </w:r>
            <w:r w:rsidRPr="00C5291D">
              <w:rPr>
                <w:rFonts w:ascii="ＭＳ ゴシック" w:eastAsia="ＭＳ ゴシック" w:hAnsi="ＭＳ ゴシック" w:hint="eastAsia"/>
                <w:sz w:val="18"/>
                <w:szCs w:val="18"/>
              </w:rPr>
              <w:t>月</w:t>
            </w:r>
            <w:r w:rsidRPr="00C5291D">
              <w:rPr>
                <w:rFonts w:ascii="ＭＳ ゴシック" w:eastAsia="ＭＳ ゴシック" w:hAnsi="ＭＳ ゴシック"/>
                <w:sz w:val="18"/>
                <w:szCs w:val="18"/>
              </w:rPr>
              <w:t>1</w:t>
            </w:r>
            <w:r w:rsidRPr="00C5291D">
              <w:rPr>
                <w:rFonts w:ascii="ＭＳ ゴシック" w:eastAsia="ＭＳ ゴシック" w:hAnsi="ＭＳ ゴシック" w:hint="eastAsia"/>
                <w:sz w:val="18"/>
                <w:szCs w:val="18"/>
              </w:rPr>
              <w:t>6日～</w:t>
            </w:r>
            <w:r w:rsidRPr="00C5291D">
              <w:rPr>
                <w:rFonts w:ascii="ＭＳ ゴシック" w:eastAsia="ＭＳ ゴシック" w:hAnsi="ＭＳ ゴシック"/>
                <w:sz w:val="18"/>
                <w:szCs w:val="18"/>
              </w:rPr>
              <w:t>6</w:t>
            </w:r>
            <w:r w:rsidRPr="00C5291D">
              <w:rPr>
                <w:rFonts w:ascii="ＭＳ ゴシック" w:eastAsia="ＭＳ ゴシック" w:hAnsi="ＭＳ ゴシック" w:hint="eastAsia"/>
                <w:sz w:val="18"/>
                <w:szCs w:val="18"/>
              </w:rPr>
              <w:t>月</w:t>
            </w:r>
            <w:r w:rsidRPr="00C5291D">
              <w:rPr>
                <w:rFonts w:ascii="ＭＳ ゴシック" w:eastAsia="ＭＳ ゴシック" w:hAnsi="ＭＳ ゴシック"/>
                <w:sz w:val="18"/>
                <w:szCs w:val="18"/>
              </w:rPr>
              <w:t>30</w:t>
            </w:r>
            <w:r w:rsidRPr="00C5291D">
              <w:rPr>
                <w:rFonts w:ascii="ＭＳ ゴシック" w:eastAsia="ＭＳ ゴシック" w:hAnsi="ＭＳ ゴシック" w:hint="eastAsia"/>
                <w:sz w:val="18"/>
                <w:szCs w:val="18"/>
              </w:rPr>
              <w:t>日</w:t>
            </w:r>
          </w:p>
          <w:p w14:paraId="12C0BDC8"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●実施場所：各所属他（ｅラーニング（動画講義）による実施）</w:t>
            </w:r>
          </w:p>
          <w:p w14:paraId="073D68FE"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●内容：「人権施策」</w:t>
            </w:r>
          </w:p>
          <w:p w14:paraId="59F188C0" w14:textId="77777777" w:rsidR="00466C85" w:rsidRPr="00C5291D" w:rsidRDefault="00466C85" w:rsidP="00AB0EA6">
            <w:pPr>
              <w:ind w:firstLineChars="100" w:firstLine="171"/>
              <w:rPr>
                <w:rFonts w:ascii="ＭＳ ゴシック" w:eastAsia="ＭＳ ゴシック" w:hAnsi="ＭＳ ゴシック"/>
                <w:sz w:val="18"/>
                <w:szCs w:val="18"/>
              </w:rPr>
            </w:pPr>
          </w:p>
          <w:p w14:paraId="22181B99"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人権問題研修</w:t>
            </w:r>
          </w:p>
          <w:p w14:paraId="11E77B00"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●実施時期：令和</w:t>
            </w:r>
            <w:r w:rsidRPr="00C5291D">
              <w:rPr>
                <w:rFonts w:ascii="ＭＳ ゴシック" w:eastAsia="ＭＳ ゴシック" w:hAnsi="ＭＳ ゴシック"/>
                <w:sz w:val="18"/>
                <w:szCs w:val="18"/>
              </w:rPr>
              <w:t>4</w:t>
            </w:r>
            <w:r w:rsidRPr="00C5291D">
              <w:rPr>
                <w:rFonts w:ascii="ＭＳ ゴシック" w:eastAsia="ＭＳ ゴシック" w:hAnsi="ＭＳ ゴシック" w:hint="eastAsia"/>
                <w:sz w:val="18"/>
                <w:szCs w:val="18"/>
              </w:rPr>
              <w:t>年</w:t>
            </w:r>
            <w:r w:rsidRPr="00C5291D">
              <w:rPr>
                <w:rFonts w:ascii="ＭＳ ゴシック" w:eastAsia="ＭＳ ゴシック" w:hAnsi="ＭＳ ゴシック"/>
                <w:sz w:val="18"/>
                <w:szCs w:val="18"/>
              </w:rPr>
              <w:t>7</w:t>
            </w:r>
            <w:r w:rsidRPr="00C5291D">
              <w:rPr>
                <w:rFonts w:ascii="ＭＳ ゴシック" w:eastAsia="ＭＳ ゴシック" w:hAnsi="ＭＳ ゴシック" w:hint="eastAsia"/>
                <w:sz w:val="18"/>
                <w:szCs w:val="18"/>
              </w:rPr>
              <w:t>月</w:t>
            </w:r>
            <w:r w:rsidRPr="00C5291D">
              <w:rPr>
                <w:rFonts w:ascii="ＭＳ ゴシック" w:eastAsia="ＭＳ ゴシック" w:hAnsi="ＭＳ ゴシック"/>
                <w:sz w:val="18"/>
                <w:szCs w:val="18"/>
              </w:rPr>
              <w:t>13</w:t>
            </w:r>
            <w:r w:rsidRPr="00C5291D">
              <w:rPr>
                <w:rFonts w:ascii="ＭＳ ゴシック" w:eastAsia="ＭＳ ゴシック" w:hAnsi="ＭＳ ゴシック" w:hint="eastAsia"/>
                <w:sz w:val="18"/>
                <w:szCs w:val="18"/>
              </w:rPr>
              <w:t>日～</w:t>
            </w:r>
            <w:r w:rsidRPr="00C5291D">
              <w:rPr>
                <w:rFonts w:ascii="ＭＳ ゴシック" w:eastAsia="ＭＳ ゴシック" w:hAnsi="ＭＳ ゴシック"/>
                <w:sz w:val="18"/>
                <w:szCs w:val="18"/>
              </w:rPr>
              <w:t>9</w:t>
            </w:r>
            <w:r w:rsidRPr="00C5291D">
              <w:rPr>
                <w:rFonts w:ascii="ＭＳ ゴシック" w:eastAsia="ＭＳ ゴシック" w:hAnsi="ＭＳ ゴシック" w:hint="eastAsia"/>
                <w:sz w:val="18"/>
                <w:szCs w:val="18"/>
              </w:rPr>
              <w:t>月</w:t>
            </w:r>
            <w:r w:rsidRPr="00C5291D">
              <w:rPr>
                <w:rFonts w:ascii="ＭＳ ゴシック" w:eastAsia="ＭＳ ゴシック" w:hAnsi="ＭＳ ゴシック"/>
                <w:sz w:val="18"/>
                <w:szCs w:val="18"/>
              </w:rPr>
              <w:t>9</w:t>
            </w:r>
            <w:r w:rsidRPr="00C5291D">
              <w:rPr>
                <w:rFonts w:ascii="ＭＳ ゴシック" w:eastAsia="ＭＳ ゴシック" w:hAnsi="ＭＳ ゴシック" w:hint="eastAsia"/>
                <w:sz w:val="18"/>
                <w:szCs w:val="18"/>
              </w:rPr>
              <w:t>日</w:t>
            </w:r>
          </w:p>
          <w:p w14:paraId="78666E3D"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●実施場所：各所属他（ｅラーニング（動画講義）による実施）</w:t>
            </w:r>
          </w:p>
          <w:p w14:paraId="0C9FFFB1"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●内容：「在日外国人問題」</w:t>
            </w:r>
          </w:p>
          <w:p w14:paraId="7120E192" w14:textId="77777777" w:rsidR="00466C85" w:rsidRPr="00C5291D" w:rsidRDefault="00466C85" w:rsidP="00AB0EA6">
            <w:pPr>
              <w:rPr>
                <w:rFonts w:ascii="ＭＳ ゴシック" w:eastAsia="ＭＳ ゴシック" w:hAnsi="ＭＳ ゴシック"/>
                <w:sz w:val="18"/>
                <w:szCs w:val="18"/>
              </w:rPr>
            </w:pPr>
          </w:p>
          <w:p w14:paraId="157A87B1"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新任課長級職員研修（全体講義）</w:t>
            </w:r>
          </w:p>
          <w:p w14:paraId="18B44946"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●実施時期：令和</w:t>
            </w:r>
            <w:r w:rsidRPr="00C5291D">
              <w:rPr>
                <w:rFonts w:ascii="ＭＳ ゴシック" w:eastAsia="ＭＳ ゴシック" w:hAnsi="ＭＳ ゴシック"/>
                <w:sz w:val="18"/>
                <w:szCs w:val="18"/>
              </w:rPr>
              <w:t>4</w:t>
            </w:r>
            <w:r w:rsidRPr="00C5291D">
              <w:rPr>
                <w:rFonts w:ascii="ＭＳ ゴシック" w:eastAsia="ＭＳ ゴシック" w:hAnsi="ＭＳ ゴシック" w:hint="eastAsia"/>
                <w:sz w:val="18"/>
                <w:szCs w:val="18"/>
              </w:rPr>
              <w:t>年</w:t>
            </w:r>
            <w:r w:rsidRPr="00C5291D">
              <w:rPr>
                <w:rFonts w:ascii="ＭＳ ゴシック" w:eastAsia="ＭＳ ゴシック" w:hAnsi="ＭＳ ゴシック"/>
                <w:sz w:val="18"/>
                <w:szCs w:val="18"/>
              </w:rPr>
              <w:t>4</w:t>
            </w:r>
            <w:r w:rsidRPr="00C5291D">
              <w:rPr>
                <w:rFonts w:ascii="ＭＳ ゴシック" w:eastAsia="ＭＳ ゴシック" w:hAnsi="ＭＳ ゴシック" w:hint="eastAsia"/>
                <w:sz w:val="18"/>
                <w:szCs w:val="18"/>
              </w:rPr>
              <w:t>月</w:t>
            </w:r>
            <w:r w:rsidRPr="00C5291D">
              <w:rPr>
                <w:rFonts w:ascii="ＭＳ ゴシック" w:eastAsia="ＭＳ ゴシック" w:hAnsi="ＭＳ ゴシック"/>
                <w:sz w:val="18"/>
                <w:szCs w:val="18"/>
              </w:rPr>
              <w:t>25</w:t>
            </w:r>
            <w:r w:rsidRPr="00C5291D">
              <w:rPr>
                <w:rFonts w:ascii="ＭＳ ゴシック" w:eastAsia="ＭＳ ゴシック" w:hAnsi="ＭＳ ゴシック" w:hint="eastAsia"/>
                <w:sz w:val="18"/>
                <w:szCs w:val="18"/>
              </w:rPr>
              <w:t>日～</w:t>
            </w:r>
            <w:r w:rsidRPr="00C5291D">
              <w:rPr>
                <w:rFonts w:ascii="ＭＳ ゴシック" w:eastAsia="ＭＳ ゴシック" w:hAnsi="ＭＳ ゴシック"/>
                <w:sz w:val="18"/>
                <w:szCs w:val="18"/>
              </w:rPr>
              <w:t>6</w:t>
            </w:r>
            <w:r w:rsidRPr="00C5291D">
              <w:rPr>
                <w:rFonts w:ascii="ＭＳ ゴシック" w:eastAsia="ＭＳ ゴシック" w:hAnsi="ＭＳ ゴシック" w:hint="eastAsia"/>
                <w:sz w:val="18"/>
                <w:szCs w:val="18"/>
              </w:rPr>
              <w:t>月</w:t>
            </w:r>
            <w:r w:rsidRPr="00C5291D">
              <w:rPr>
                <w:rFonts w:ascii="ＭＳ ゴシック" w:eastAsia="ＭＳ ゴシック" w:hAnsi="ＭＳ ゴシック"/>
                <w:sz w:val="18"/>
                <w:szCs w:val="18"/>
              </w:rPr>
              <w:t>10</w:t>
            </w:r>
            <w:r w:rsidRPr="00C5291D">
              <w:rPr>
                <w:rFonts w:ascii="ＭＳ ゴシック" w:eastAsia="ＭＳ ゴシック" w:hAnsi="ＭＳ ゴシック" w:hint="eastAsia"/>
                <w:sz w:val="18"/>
                <w:szCs w:val="18"/>
              </w:rPr>
              <w:t>日</w:t>
            </w:r>
          </w:p>
          <w:p w14:paraId="576BD034"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●実施場所：各所属他（ｅラーニング（動画講義）による実施）</w:t>
            </w:r>
          </w:p>
          <w:p w14:paraId="5E1F498F"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●内容：「大阪府の人権施策」</w:t>
            </w:r>
          </w:p>
        </w:tc>
      </w:tr>
      <w:tr w:rsidR="00466C85" w:rsidRPr="00C5291D" w14:paraId="0016E61B" w14:textId="77777777" w:rsidTr="00AB0EA6">
        <w:tc>
          <w:tcPr>
            <w:tcW w:w="1947" w:type="dxa"/>
            <w:tcBorders>
              <w:bottom w:val="single" w:sz="4" w:space="0" w:color="auto"/>
            </w:tcBorders>
            <w:shd w:val="clear" w:color="auto" w:fill="auto"/>
          </w:tcPr>
          <w:p w14:paraId="053F004E" w14:textId="77777777" w:rsidR="00466C85" w:rsidRPr="00C5291D" w:rsidRDefault="00466C85" w:rsidP="00AB0EA6">
            <w:pPr>
              <w:pStyle w:val="114"/>
              <w:spacing w:line="160" w:lineRule="atLeast"/>
              <w:rPr>
                <w:rFonts w:ascii="ＭＳ ゴシック" w:eastAsia="ＭＳ ゴシック" w:hAnsi="ＭＳ ゴシック"/>
              </w:rPr>
            </w:pPr>
            <w:r w:rsidRPr="00C5291D">
              <w:rPr>
                <w:rFonts w:ascii="ＭＳ ゴシック" w:eastAsia="ＭＳ ゴシック" w:hAnsi="ＭＳ ゴシック" w:hint="eastAsia"/>
              </w:rPr>
              <w:t>各部局・職場が実施している職員に対する人権研修</w:t>
            </w:r>
          </w:p>
          <w:p w14:paraId="5CFB73B2" w14:textId="77777777" w:rsidR="00466C85" w:rsidRPr="00C5291D" w:rsidRDefault="00466C85" w:rsidP="00AB0EA6">
            <w:pPr>
              <w:pStyle w:val="114"/>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【各部局（委員会）</w:t>
            </w:r>
          </w:p>
          <w:p w14:paraId="359258D1" w14:textId="77777777" w:rsidR="00466C85" w:rsidRPr="00C5291D" w:rsidRDefault="00466C85" w:rsidP="00AB0EA6">
            <w:pPr>
              <w:pStyle w:val="114"/>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 xml:space="preserve">　各課（室）等】</w:t>
            </w:r>
          </w:p>
          <w:p w14:paraId="4A662C02" w14:textId="77777777" w:rsidR="00466C85" w:rsidRPr="00C5291D" w:rsidRDefault="00466C85" w:rsidP="00AB0EA6">
            <w:pPr>
              <w:pStyle w:val="114"/>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rPr>
              <w:t>（当初予算額）</w:t>
            </w:r>
          </w:p>
          <w:p w14:paraId="4CB319A6" w14:textId="77777777" w:rsidR="00466C85" w:rsidRPr="00C5291D" w:rsidRDefault="00466C85" w:rsidP="00AB0EA6">
            <w:pPr>
              <w:pStyle w:val="114"/>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予算措置なし（※a）</w:t>
            </w:r>
          </w:p>
        </w:tc>
        <w:tc>
          <w:tcPr>
            <w:tcW w:w="8250" w:type="dxa"/>
            <w:tcBorders>
              <w:bottom w:val="single" w:sz="4" w:space="0" w:color="auto"/>
            </w:tcBorders>
            <w:shd w:val="clear" w:color="auto" w:fill="auto"/>
          </w:tcPr>
          <w:p w14:paraId="0DEBD5BE" w14:textId="77777777" w:rsidR="00466C85" w:rsidRPr="00C5291D" w:rsidRDefault="00466C85" w:rsidP="00AB0EA6">
            <w:pPr>
              <w:pStyle w:val="114"/>
              <w:spacing w:line="160" w:lineRule="atLeast"/>
              <w:jc w:val="left"/>
              <w:rPr>
                <w:rFonts w:ascii="ＭＳ ゴシック" w:eastAsia="ＭＳ ゴシック" w:hAnsi="ＭＳ ゴシック"/>
                <w:spacing w:val="3"/>
              </w:rPr>
            </w:pPr>
            <w:r w:rsidRPr="00C5291D">
              <w:rPr>
                <w:rFonts w:ascii="ＭＳ ゴシック" w:eastAsia="ＭＳ ゴシック" w:hAnsi="ＭＳ ゴシック" w:hint="eastAsia"/>
              </w:rPr>
              <w:t>●実施主体：</w:t>
            </w:r>
            <w:r w:rsidRPr="00C5291D">
              <w:rPr>
                <w:rFonts w:ascii="ＭＳ ゴシック" w:eastAsia="ＭＳ ゴシック" w:hAnsi="ＭＳ ゴシック" w:hint="eastAsia"/>
                <w:spacing w:val="3"/>
              </w:rPr>
              <w:t>各部局（委員会）各課（室）等</w:t>
            </w:r>
          </w:p>
          <w:p w14:paraId="2B7384BC" w14:textId="77777777" w:rsidR="00466C85" w:rsidRPr="00C5291D" w:rsidRDefault="00466C85" w:rsidP="00AB0EA6">
            <w:pPr>
              <w:pStyle w:val="114"/>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●実施時期：通年</w:t>
            </w:r>
          </w:p>
          <w:p w14:paraId="09B7E84E" w14:textId="77777777" w:rsidR="00466C85" w:rsidRPr="00C5291D" w:rsidRDefault="00466C85" w:rsidP="00AB0EA6">
            <w:pPr>
              <w:pStyle w:val="114"/>
              <w:spacing w:line="160" w:lineRule="atLeast"/>
              <w:ind w:left="1"/>
              <w:rPr>
                <w:rFonts w:ascii="ＭＳ ゴシック" w:eastAsia="ＭＳ ゴシック" w:hAnsi="ＭＳ ゴシック"/>
              </w:rPr>
            </w:pPr>
            <w:r w:rsidRPr="00C5291D">
              <w:rPr>
                <w:rFonts w:ascii="ＭＳ ゴシック" w:eastAsia="ＭＳ ゴシック" w:hAnsi="ＭＳ ゴシック" w:hint="eastAsia"/>
              </w:rPr>
              <w:t>●内容：</w:t>
            </w:r>
          </w:p>
          <w:p w14:paraId="6F57C12A" w14:textId="77777777" w:rsidR="00466C85" w:rsidRPr="00C5291D" w:rsidRDefault="00466C85" w:rsidP="00AB0EA6">
            <w:pPr>
              <w:pStyle w:val="114"/>
              <w:spacing w:line="160" w:lineRule="atLeast"/>
              <w:ind w:left="1" w:firstLineChars="100" w:firstLine="185"/>
              <w:rPr>
                <w:rFonts w:ascii="ＭＳ ゴシック" w:eastAsia="ＭＳ ゴシック" w:hAnsi="ＭＳ ゴシック"/>
              </w:rPr>
            </w:pPr>
            <w:r w:rsidRPr="00C5291D">
              <w:rPr>
                <w:rFonts w:ascii="ＭＳ ゴシック" w:eastAsia="ＭＳ ゴシック" w:hAnsi="ＭＳ ゴシック" w:hint="eastAsia"/>
              </w:rPr>
              <w:t>府職員として必要とされる人権の基本的考え方や、とるべき態度・行動について考えるよう各部局・所属において、在日外国人をはじめとする人権をテーマとした研修を全庁的に実施している。</w:t>
            </w:r>
          </w:p>
          <w:p w14:paraId="149A5761" w14:textId="77777777" w:rsidR="00466C85" w:rsidRPr="00C5291D" w:rsidRDefault="00466C85" w:rsidP="00AB0EA6">
            <w:pPr>
              <w:pStyle w:val="114"/>
              <w:spacing w:line="160" w:lineRule="atLeast"/>
              <w:rPr>
                <w:rFonts w:ascii="ＭＳ ゴシック" w:eastAsia="ＭＳ ゴシック" w:hAnsi="ＭＳ ゴシック"/>
              </w:rPr>
            </w:pPr>
          </w:p>
        </w:tc>
      </w:tr>
      <w:tr w:rsidR="00466C85" w:rsidRPr="00C5291D" w14:paraId="68170728" w14:textId="77777777" w:rsidTr="00AB0EA6">
        <w:tc>
          <w:tcPr>
            <w:tcW w:w="1947" w:type="dxa"/>
            <w:tcBorders>
              <w:top w:val="single" w:sz="4" w:space="0" w:color="auto"/>
              <w:left w:val="single" w:sz="4" w:space="0" w:color="auto"/>
              <w:bottom w:val="single" w:sz="4" w:space="0" w:color="auto"/>
              <w:right w:val="single" w:sz="4" w:space="0" w:color="auto"/>
            </w:tcBorders>
            <w:shd w:val="clear" w:color="auto" w:fill="auto"/>
          </w:tcPr>
          <w:p w14:paraId="09864053" w14:textId="77777777" w:rsidR="00466C85" w:rsidRPr="00C5291D" w:rsidRDefault="00466C85" w:rsidP="00AB0EA6">
            <w:pPr>
              <w:pStyle w:val="ac"/>
              <w:rPr>
                <w:rFonts w:ascii="ＭＳ ゴシック" w:eastAsia="ＭＳ ゴシック" w:hAnsi="ＭＳ ゴシック"/>
                <w:sz w:val="18"/>
                <w:lang w:eastAsia="zh-TW"/>
              </w:rPr>
            </w:pPr>
            <w:r w:rsidRPr="00C5291D">
              <w:rPr>
                <w:rFonts w:ascii="ＭＳ ゴシック" w:eastAsia="ＭＳ ゴシック" w:hAnsi="ＭＳ ゴシック" w:hint="eastAsia"/>
                <w:sz w:val="18"/>
                <w:lang w:eastAsia="zh-TW"/>
              </w:rPr>
              <w:t>「OSAKA多文化共生推進事業」</w:t>
            </w:r>
          </w:p>
          <w:p w14:paraId="7E5E7190" w14:textId="77777777" w:rsidR="00466C85" w:rsidRPr="00C5291D" w:rsidRDefault="00466C85" w:rsidP="00AB0EA6">
            <w:pPr>
              <w:pStyle w:val="ac"/>
              <w:rPr>
                <w:rFonts w:ascii="ＭＳ ゴシック" w:eastAsia="ＭＳ ゴシック" w:hAnsi="ＭＳ ゴシック"/>
                <w:sz w:val="18"/>
                <w:lang w:eastAsia="zh-TW"/>
              </w:rPr>
            </w:pPr>
            <w:r w:rsidRPr="00C5291D">
              <w:rPr>
                <w:rFonts w:ascii="ＭＳ ゴシック" w:eastAsia="ＭＳ ゴシック" w:hAnsi="ＭＳ ゴシック" w:hint="eastAsia"/>
                <w:sz w:val="18"/>
                <w:lang w:eastAsia="zh-TW"/>
              </w:rPr>
              <w:t>【市町村</w:t>
            </w:r>
            <w:r w:rsidRPr="00C5291D">
              <w:rPr>
                <w:rFonts w:ascii="ＭＳ ゴシック" w:eastAsia="ＭＳ ゴシック" w:hAnsi="ＭＳ ゴシック"/>
                <w:sz w:val="18"/>
                <w:lang w:eastAsia="zh-TW"/>
              </w:rPr>
              <w:t>教育室</w:t>
            </w:r>
            <w:r w:rsidRPr="00C5291D">
              <w:rPr>
                <w:rFonts w:ascii="ＭＳ ゴシック" w:eastAsia="ＭＳ ゴシック" w:hAnsi="ＭＳ ゴシック" w:hint="eastAsia"/>
                <w:sz w:val="18"/>
                <w:lang w:eastAsia="zh-TW"/>
              </w:rPr>
              <w:t>】</w:t>
            </w:r>
          </w:p>
          <w:p w14:paraId="08379EC4" w14:textId="77777777" w:rsidR="00466C85" w:rsidRPr="00C5291D" w:rsidRDefault="00466C85" w:rsidP="00AB0EA6">
            <w:pPr>
              <w:pStyle w:val="ac"/>
              <w:rPr>
                <w:rFonts w:ascii="ＭＳ ゴシック" w:eastAsia="ＭＳ ゴシック" w:hAnsi="ＭＳ ゴシック"/>
                <w:sz w:val="18"/>
                <w:lang w:eastAsia="zh-TW"/>
              </w:rPr>
            </w:pPr>
            <w:r w:rsidRPr="00C5291D">
              <w:rPr>
                <w:rFonts w:ascii="ＭＳ ゴシック" w:eastAsia="ＭＳ ゴシック" w:hAnsi="ＭＳ ゴシック" w:hint="eastAsia"/>
                <w:sz w:val="18"/>
                <w:lang w:eastAsia="zh-TW"/>
              </w:rPr>
              <w:lastRenderedPageBreak/>
              <w:t>（当初予算額）</w:t>
            </w:r>
          </w:p>
          <w:p w14:paraId="58D2736F" w14:textId="77777777" w:rsidR="00466C85" w:rsidRPr="00C5291D" w:rsidRDefault="00466C85" w:rsidP="00AB0EA6">
            <w:pPr>
              <w:pStyle w:val="ac"/>
              <w:rPr>
                <w:rFonts w:ascii="ＭＳ ゴシック" w:eastAsia="ＭＳ ゴシック" w:hAnsi="ＭＳ ゴシック"/>
                <w:sz w:val="18"/>
              </w:rPr>
            </w:pPr>
            <w:r w:rsidRPr="00C5291D">
              <w:rPr>
                <w:rFonts w:ascii="ＭＳ ゴシック" w:eastAsia="ＭＳ ゴシック" w:hAnsi="ＭＳ ゴシック"/>
                <w:sz w:val="18"/>
              </w:rPr>
              <w:t>1,463</w:t>
            </w:r>
            <w:r w:rsidRPr="00C5291D">
              <w:rPr>
                <w:rFonts w:ascii="ＭＳ ゴシック" w:eastAsia="ＭＳ ゴシック" w:hAnsi="ＭＳ ゴシック" w:hint="eastAsia"/>
                <w:sz w:val="18"/>
              </w:rPr>
              <w:t>千円</w:t>
            </w:r>
          </w:p>
          <w:p w14:paraId="1CA345F0" w14:textId="77777777" w:rsidR="00466C85" w:rsidRPr="00C5291D" w:rsidRDefault="00466C85" w:rsidP="00AB0EA6">
            <w:pPr>
              <w:pStyle w:val="ac"/>
              <w:rPr>
                <w:rFonts w:ascii="ＭＳ ゴシック" w:eastAsia="ＭＳ ゴシック" w:hAnsi="ＭＳ ゴシック"/>
                <w:b/>
                <w:sz w:val="18"/>
              </w:rPr>
            </w:pPr>
          </w:p>
          <w:p w14:paraId="3EBECF25" w14:textId="77777777" w:rsidR="00466C85" w:rsidRPr="00C5291D" w:rsidRDefault="00466C85" w:rsidP="00AB0EA6">
            <w:pPr>
              <w:pStyle w:val="ac"/>
              <w:rPr>
                <w:rFonts w:ascii="ＭＳ ゴシック" w:eastAsia="ＭＳ ゴシック" w:hAnsi="ＭＳ ゴシック"/>
                <w:b/>
                <w:sz w:val="18"/>
              </w:rPr>
            </w:pPr>
          </w:p>
          <w:p w14:paraId="391D98CE" w14:textId="77777777" w:rsidR="00466C85" w:rsidRPr="00C5291D" w:rsidRDefault="00466C85" w:rsidP="00AB0EA6">
            <w:pPr>
              <w:pStyle w:val="ac"/>
              <w:rPr>
                <w:rFonts w:ascii="ＭＳ ゴシック" w:eastAsia="ＭＳ ゴシック" w:hAnsi="ＭＳ ゴシック"/>
              </w:rPr>
            </w:pP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F7BF2EC"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Theme="minorEastAsia" w:eastAsiaTheme="minorEastAsia" w:hAnsiTheme="minorEastAsia" w:hint="eastAsia"/>
                <w:lang w:eastAsia="zh-TW"/>
              </w:rPr>
              <w:lastRenderedPageBreak/>
              <w:t>●</w:t>
            </w:r>
            <w:r w:rsidRPr="00C5291D">
              <w:rPr>
                <w:rFonts w:ascii="ＭＳ ゴシック" w:eastAsia="ＭＳ ゴシック" w:hAnsi="ＭＳ ゴシック" w:hint="eastAsia"/>
                <w:lang w:eastAsia="zh-TW"/>
              </w:rPr>
              <w:t>実施主体：府</w:t>
            </w:r>
            <w:r w:rsidRPr="00C5291D">
              <w:rPr>
                <w:rFonts w:ascii="ＭＳ ゴシック" w:eastAsia="ＭＳ ゴシック" w:hAnsi="ＭＳ ゴシック"/>
                <w:lang w:eastAsia="zh-TW"/>
              </w:rPr>
              <w:t>教育庁</w:t>
            </w:r>
            <w:r w:rsidRPr="00C5291D">
              <w:rPr>
                <w:rFonts w:ascii="ＭＳ ゴシック" w:eastAsia="ＭＳ ゴシック" w:hAnsi="ＭＳ ゴシック" w:hint="eastAsia"/>
                <w:lang w:eastAsia="zh-TW"/>
              </w:rPr>
              <w:t>、市町村教育委員会</w:t>
            </w:r>
          </w:p>
          <w:p w14:paraId="11232AA5"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●実施時期：</w:t>
            </w:r>
            <w:r w:rsidRPr="00C5291D">
              <w:rPr>
                <w:rFonts w:ascii="ＭＳ ゴシック" w:eastAsia="ＭＳ ゴシック" w:hAnsi="ＭＳ ゴシック" w:hint="eastAsia"/>
              </w:rPr>
              <w:t>通年</w:t>
            </w:r>
          </w:p>
          <w:p w14:paraId="0D27A66E"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●実施場所：オンライン</w:t>
            </w:r>
          </w:p>
          <w:p w14:paraId="45287D10"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lastRenderedPageBreak/>
              <w:t>●根拠：日本語教育の推進に関する法律</w:t>
            </w:r>
          </w:p>
          <w:p w14:paraId="3D52A402" w14:textId="105C79F4" w:rsidR="00466C85" w:rsidRPr="00C5291D" w:rsidRDefault="00466C85" w:rsidP="00AB0EA6">
            <w:pPr>
              <w:pStyle w:val="a7"/>
              <w:spacing w:line="160" w:lineRule="atLeast"/>
              <w:rPr>
                <w:rFonts w:ascii="ＭＳ ゴシック" w:eastAsia="ＭＳ ゴシック" w:hAnsi="ＭＳ ゴシック"/>
                <w:spacing w:val="0"/>
                <w:kern w:val="2"/>
              </w:rPr>
            </w:pPr>
            <w:r w:rsidRPr="00C5291D">
              <w:rPr>
                <w:rFonts w:ascii="ＭＳ ゴシック" w:eastAsia="ＭＳ ゴシック" w:hAnsi="ＭＳ ゴシック" w:hint="eastAsia"/>
                <w:spacing w:val="0"/>
                <w:kern w:val="2"/>
                <w:sz w:val="21"/>
                <w:szCs w:val="24"/>
              </w:rPr>
              <w:t xml:space="preserve"> 　　　</w:t>
            </w:r>
            <w:r w:rsidRPr="00C5291D">
              <w:rPr>
                <w:rFonts w:ascii="ＭＳ ゴシック" w:eastAsia="ＭＳ ゴシック" w:hAnsi="ＭＳ ゴシック" w:hint="eastAsia"/>
                <w:spacing w:val="0"/>
                <w:kern w:val="2"/>
              </w:rPr>
              <w:t>大阪府人種又は民族を理由とする不当な差別的言動の解消の推進に関する条例</w:t>
            </w:r>
          </w:p>
          <w:p w14:paraId="266AA85C" w14:textId="6A37DB07" w:rsidR="00466C85" w:rsidRPr="00C5291D" w:rsidRDefault="009B2C87" w:rsidP="009B2C87">
            <w:pPr>
              <w:pStyle w:val="a7"/>
              <w:spacing w:line="160" w:lineRule="atLeast"/>
              <w:ind w:firstLineChars="50" w:firstLine="100"/>
              <w:rPr>
                <w:rFonts w:ascii="ＭＳ ゴシック" w:eastAsia="ＭＳ ゴシック" w:hAnsi="ＭＳ ゴシック"/>
              </w:rPr>
            </w:pPr>
            <w:r w:rsidRPr="00C5291D">
              <w:rPr>
                <w:rFonts w:ascii="ＭＳ ゴシック" w:eastAsia="ＭＳ ゴシック" w:hAnsi="ＭＳ ゴシック" w:hint="eastAsia"/>
                <w:spacing w:val="0"/>
                <w:kern w:val="2"/>
                <w:sz w:val="21"/>
                <w:szCs w:val="24"/>
              </w:rPr>
              <w:t xml:space="preserve">　　　</w:t>
            </w:r>
            <w:r w:rsidR="00466C85" w:rsidRPr="00C5291D">
              <w:rPr>
                <w:rFonts w:ascii="ＭＳ ゴシック" w:eastAsia="ＭＳ ゴシック" w:hAnsi="ＭＳ ゴシック" w:hint="eastAsia"/>
              </w:rPr>
              <w:t>外国人</w:t>
            </w:r>
            <w:r w:rsidR="00466C85" w:rsidRPr="00C5291D">
              <w:rPr>
                <w:rFonts w:ascii="ＭＳ ゴシック" w:eastAsia="ＭＳ ゴシック" w:hAnsi="ＭＳ ゴシック"/>
              </w:rPr>
              <w:t>児童生徒受入れ</w:t>
            </w:r>
            <w:r w:rsidR="00466C85" w:rsidRPr="00C5291D">
              <w:rPr>
                <w:rFonts w:ascii="ＭＳ ゴシック" w:eastAsia="ＭＳ ゴシック" w:hAnsi="ＭＳ ゴシック" w:hint="eastAsia"/>
              </w:rPr>
              <w:t>の手引き</w:t>
            </w:r>
            <w:r w:rsidR="00466C85" w:rsidRPr="00C5291D">
              <w:rPr>
                <w:rFonts w:ascii="ＭＳ ゴシック" w:eastAsia="ＭＳ ゴシック" w:hAnsi="ＭＳ ゴシック"/>
              </w:rPr>
              <w:t>（</w:t>
            </w:r>
            <w:r w:rsidR="00466C85" w:rsidRPr="00C5291D">
              <w:rPr>
                <w:rFonts w:ascii="ＭＳ ゴシック" w:eastAsia="ＭＳ ゴシック" w:hAnsi="ＭＳ ゴシック" w:hint="eastAsia"/>
              </w:rPr>
              <w:t>文部科学省・令和</w:t>
            </w:r>
            <w:r w:rsidR="00466C85" w:rsidRPr="00C5291D">
              <w:rPr>
                <w:rFonts w:ascii="ＭＳ ゴシック" w:eastAsia="ＭＳ ゴシック" w:hAnsi="ＭＳ ゴシック"/>
              </w:rPr>
              <w:t>元年3月改訂）</w:t>
            </w:r>
          </w:p>
          <w:p w14:paraId="64C99DC6"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25B6924B"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府域全体を対象としたオンラインによる国際クラブを実施し、外国にルーツのある児童生徒と日本ルーツの児童生徒がともに活動する、多文化共生の取組みを推進する</w:t>
            </w:r>
            <w:r w:rsidRPr="00C5291D">
              <w:rPr>
                <w:rFonts w:ascii="ＭＳ ゴシック" w:eastAsia="ＭＳ ゴシック" w:hAnsi="ＭＳ ゴシック"/>
              </w:rPr>
              <w:t>。</w:t>
            </w:r>
            <w:r w:rsidRPr="00C5291D">
              <w:rPr>
                <w:rFonts w:ascii="ＭＳ ゴシック" w:eastAsia="ＭＳ ゴシック" w:hAnsi="ＭＳ ゴシック" w:hint="eastAsia"/>
              </w:rPr>
              <w:t>また、活動の様子や成果をまとめ、府域全体の多文化共生の取組みの充実と広がりにつなげる。</w:t>
            </w:r>
          </w:p>
        </w:tc>
      </w:tr>
      <w:tr w:rsidR="00466C85" w:rsidRPr="00C5291D" w14:paraId="5B0F8179" w14:textId="77777777" w:rsidTr="00AB0EA6">
        <w:tc>
          <w:tcPr>
            <w:tcW w:w="1947" w:type="dxa"/>
            <w:tcBorders>
              <w:top w:val="single" w:sz="4" w:space="0" w:color="auto"/>
              <w:left w:val="single" w:sz="4" w:space="0" w:color="auto"/>
              <w:bottom w:val="single" w:sz="4" w:space="0" w:color="auto"/>
              <w:right w:val="single" w:sz="4" w:space="0" w:color="auto"/>
            </w:tcBorders>
            <w:shd w:val="clear" w:color="auto" w:fill="auto"/>
          </w:tcPr>
          <w:p w14:paraId="567A8769"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lastRenderedPageBreak/>
              <w:t>「小中学校における日本語指導推進事業」</w:t>
            </w:r>
          </w:p>
          <w:p w14:paraId="35A9A6FB"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【市町村</w:t>
            </w:r>
            <w:r w:rsidRPr="00C5291D">
              <w:rPr>
                <w:rFonts w:ascii="ＭＳ ゴシック" w:eastAsia="ＭＳ ゴシック" w:hAnsi="ＭＳ ゴシック"/>
                <w:lang w:eastAsia="zh-TW"/>
              </w:rPr>
              <w:t>教育室</w:t>
            </w:r>
            <w:r w:rsidRPr="00C5291D">
              <w:rPr>
                <w:rFonts w:ascii="ＭＳ ゴシック" w:eastAsia="ＭＳ ゴシック" w:hAnsi="ＭＳ ゴシック" w:hint="eastAsia"/>
                <w:lang w:eastAsia="zh-TW"/>
              </w:rPr>
              <w:t>】</w:t>
            </w:r>
          </w:p>
          <w:p w14:paraId="4877AADF" w14:textId="77777777" w:rsidR="00466C85" w:rsidRPr="00C5291D" w:rsidRDefault="00466C85" w:rsidP="00AB0EA6">
            <w:pPr>
              <w:pStyle w:val="a7"/>
              <w:spacing w:line="160" w:lineRule="atLeast"/>
              <w:rPr>
                <w:rFonts w:ascii="ＭＳ ゴシック" w:eastAsia="ＭＳ ゴシック" w:hAnsi="ＭＳ ゴシック"/>
                <w:spacing w:val="3"/>
                <w:lang w:eastAsia="zh-TW"/>
              </w:rPr>
            </w:pPr>
            <w:r w:rsidRPr="00C5291D">
              <w:rPr>
                <w:rFonts w:ascii="ＭＳ ゴシック" w:eastAsia="ＭＳ ゴシック" w:hAnsi="ＭＳ ゴシック" w:hint="eastAsia"/>
                <w:spacing w:val="3"/>
                <w:lang w:eastAsia="zh-TW"/>
              </w:rPr>
              <w:t>（当初予算額）</w:t>
            </w:r>
          </w:p>
          <w:p w14:paraId="31E315FD"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spacing w:val="3"/>
              </w:rPr>
              <w:t>32,231</w:t>
            </w:r>
            <w:r w:rsidRPr="00C5291D">
              <w:rPr>
                <w:rFonts w:ascii="ＭＳ ゴシック" w:eastAsia="ＭＳ ゴシック" w:hAnsi="ＭＳ ゴシック" w:hint="eastAsia"/>
                <w:spacing w:val="3"/>
              </w:rPr>
              <w:t>千円</w:t>
            </w:r>
          </w:p>
          <w:p w14:paraId="6FCF50BE" w14:textId="77777777" w:rsidR="00466C85" w:rsidRPr="00C5291D" w:rsidRDefault="00466C85" w:rsidP="00AB0EA6">
            <w:pPr>
              <w:pStyle w:val="a7"/>
              <w:spacing w:line="160" w:lineRule="atLeast"/>
              <w:rPr>
                <w:rFonts w:ascii="ＭＳ ゴシック" w:eastAsia="ＭＳ ゴシック" w:hAnsi="ＭＳ ゴシック"/>
                <w:spacing w:val="0"/>
              </w:rPr>
            </w:pPr>
          </w:p>
          <w:p w14:paraId="7F596DF3" w14:textId="77777777" w:rsidR="00466C85" w:rsidRPr="00C5291D" w:rsidRDefault="00466C85" w:rsidP="00AB0EA6">
            <w:pPr>
              <w:rPr>
                <w:rFonts w:asciiTheme="majorEastAsia" w:eastAsiaTheme="majorEastAsia" w:hAnsiTheme="majorEastAsia"/>
                <w:b/>
                <w:sz w:val="18"/>
                <w:szCs w:val="18"/>
              </w:rPr>
            </w:pPr>
          </w:p>
          <w:p w14:paraId="24DBF6E5" w14:textId="77777777" w:rsidR="00466C85" w:rsidRPr="00C5291D" w:rsidRDefault="00466C85" w:rsidP="00AB0EA6">
            <w:pPr>
              <w:pStyle w:val="a7"/>
              <w:spacing w:line="160" w:lineRule="atLeast"/>
              <w:rPr>
                <w:rFonts w:ascii="ＭＳ ゴシック" w:eastAsia="ＭＳ ゴシック" w:hAnsi="ＭＳ ゴシック"/>
                <w:b/>
              </w:rPr>
            </w:pP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59B6D29"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●実施主体：府教育庁</w:t>
            </w:r>
          </w:p>
          <w:p w14:paraId="56B779B0" w14:textId="77777777" w:rsidR="00466C85" w:rsidRPr="00C5291D" w:rsidRDefault="00466C85" w:rsidP="00AB0EA6">
            <w:pPr>
              <w:pStyle w:val="a7"/>
              <w:spacing w:line="160" w:lineRule="atLeast"/>
              <w:rPr>
                <w:rFonts w:ascii="ＭＳ ゴシック" w:eastAsia="PMingLiU" w:hAnsi="ＭＳ ゴシック"/>
                <w:lang w:eastAsia="zh-TW"/>
              </w:rPr>
            </w:pPr>
            <w:r w:rsidRPr="00C5291D">
              <w:rPr>
                <w:rFonts w:ascii="ＭＳ ゴシック" w:eastAsia="ＭＳ ゴシック" w:hAnsi="ＭＳ ゴシック" w:hint="eastAsia"/>
                <w:lang w:eastAsia="zh-TW"/>
              </w:rPr>
              <w:t>●実施時期：通年</w:t>
            </w:r>
          </w:p>
          <w:p w14:paraId="57C42CD4" w14:textId="77777777" w:rsidR="00466C85" w:rsidRPr="00C5291D" w:rsidRDefault="00466C85" w:rsidP="00AB0EA6">
            <w:pPr>
              <w:pStyle w:val="a7"/>
              <w:spacing w:line="160" w:lineRule="atLeast"/>
              <w:ind w:left="1110" w:hangingChars="600" w:hanging="1110"/>
              <w:rPr>
                <w:rFonts w:ascii="ＭＳ ゴシック" w:eastAsia="ＭＳ ゴシック" w:hAnsi="ＭＳ ゴシック"/>
              </w:rPr>
            </w:pPr>
            <w:r w:rsidRPr="00C5291D">
              <w:rPr>
                <w:rFonts w:ascii="ＭＳ ゴシック" w:eastAsia="ＭＳ ゴシック" w:hAnsi="ＭＳ ゴシック" w:hint="eastAsia"/>
              </w:rPr>
              <w:t>●実施場所：日本語指導が必要な児童生徒のうち、十分な日本語指導が受けられていない児童生徒が在籍する市町村及び学校</w:t>
            </w:r>
          </w:p>
          <w:p w14:paraId="1BF89D54"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●根拠：日本語教育の推進に関する法律</w:t>
            </w:r>
          </w:p>
          <w:p w14:paraId="2BB870F7" w14:textId="31943807" w:rsidR="00466C85" w:rsidRPr="00C5291D" w:rsidRDefault="009B2C87" w:rsidP="009B2C87">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spacing w:val="0"/>
                <w:kern w:val="2"/>
                <w:sz w:val="21"/>
                <w:szCs w:val="24"/>
              </w:rPr>
              <w:t xml:space="preserve">　　　</w:t>
            </w:r>
            <w:r>
              <w:rPr>
                <w:rFonts w:ascii="ＭＳ ゴシック" w:eastAsia="ＭＳ ゴシック" w:hAnsi="ＭＳ ゴシック" w:hint="eastAsia"/>
                <w:spacing w:val="0"/>
                <w:kern w:val="2"/>
                <w:sz w:val="21"/>
                <w:szCs w:val="24"/>
              </w:rPr>
              <w:t xml:space="preserve"> </w:t>
            </w:r>
            <w:r w:rsidR="00466C85" w:rsidRPr="00C5291D">
              <w:rPr>
                <w:rFonts w:ascii="ＭＳ ゴシック" w:eastAsia="ＭＳ ゴシック" w:hAnsi="ＭＳ ゴシック" w:hint="eastAsia"/>
              </w:rPr>
              <w:t>外国人</w:t>
            </w:r>
            <w:r w:rsidR="00466C85" w:rsidRPr="00C5291D">
              <w:rPr>
                <w:rFonts w:ascii="ＭＳ ゴシック" w:eastAsia="ＭＳ ゴシック" w:hAnsi="ＭＳ ゴシック"/>
              </w:rPr>
              <w:t>児童生徒受入れ</w:t>
            </w:r>
            <w:r w:rsidR="00466C85" w:rsidRPr="00C5291D">
              <w:rPr>
                <w:rFonts w:ascii="ＭＳ ゴシック" w:eastAsia="ＭＳ ゴシック" w:hAnsi="ＭＳ ゴシック" w:hint="eastAsia"/>
              </w:rPr>
              <w:t>の手引き</w:t>
            </w:r>
            <w:r w:rsidR="00466C85" w:rsidRPr="00C5291D">
              <w:rPr>
                <w:rFonts w:ascii="ＭＳ ゴシック" w:eastAsia="ＭＳ ゴシック" w:hAnsi="ＭＳ ゴシック"/>
              </w:rPr>
              <w:t>（</w:t>
            </w:r>
            <w:r w:rsidR="00466C85" w:rsidRPr="00C5291D">
              <w:rPr>
                <w:rFonts w:ascii="ＭＳ ゴシック" w:eastAsia="ＭＳ ゴシック" w:hAnsi="ＭＳ ゴシック" w:hint="eastAsia"/>
              </w:rPr>
              <w:t>文部科学省・令和</w:t>
            </w:r>
            <w:r w:rsidR="00466C85" w:rsidRPr="00C5291D">
              <w:rPr>
                <w:rFonts w:ascii="ＭＳ ゴシック" w:eastAsia="ＭＳ ゴシック" w:hAnsi="ＭＳ ゴシック"/>
              </w:rPr>
              <w:t>元年3月改訂）</w:t>
            </w:r>
          </w:p>
          <w:p w14:paraId="5DD2783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6E5AB091"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【外国人児童生徒支援員】</w:t>
            </w:r>
          </w:p>
          <w:p w14:paraId="28349BAB"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政令市を除く7つの地区ごとに1名の支援員を配置し、編転入してくる外国人児童生徒及び日本語指導が必要な児童生徒の受入れや学習面の支援・生活面での相談対応を行う。</w:t>
            </w:r>
          </w:p>
          <w:p w14:paraId="0544C5AB"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【日本語指導支援員】</w:t>
            </w:r>
          </w:p>
          <w:p w14:paraId="3A5FDCBB"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府域6校の夜間中学に各1名の日本語指導支援員を配置し、個別指導や教員の補助者として生徒への支援を行う。</w:t>
            </w:r>
          </w:p>
          <w:p w14:paraId="0AA3C0D6"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【オンライン日本語指導員】</w:t>
            </w:r>
          </w:p>
          <w:p w14:paraId="47298F7C"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日本語指導員を配置し、少数散在している学校に在籍し日本語指導が十分に受けられていない児童生徒を対象に、オンラインを活用した日本語指導を行う。</w:t>
            </w:r>
          </w:p>
          <w:p w14:paraId="2072554D" w14:textId="77777777" w:rsidR="00466C85" w:rsidRPr="00C5291D" w:rsidRDefault="00466C85" w:rsidP="00AB0EA6">
            <w:pPr>
              <w:pStyle w:val="a7"/>
              <w:spacing w:line="160" w:lineRule="atLeast"/>
              <w:rPr>
                <w:rFonts w:ascii="ＭＳ ゴシック" w:eastAsia="ＭＳ ゴシック" w:hAnsi="ＭＳ ゴシック"/>
              </w:rPr>
            </w:pPr>
          </w:p>
          <w:p w14:paraId="5D3F28DD" w14:textId="77777777" w:rsidR="00466C85" w:rsidRPr="00C5291D" w:rsidRDefault="00466C85" w:rsidP="00AB0EA6">
            <w:pPr>
              <w:pStyle w:val="a7"/>
              <w:spacing w:line="160" w:lineRule="atLeast"/>
              <w:rPr>
                <w:rFonts w:ascii="ＭＳ ゴシック" w:eastAsia="ＭＳ ゴシック" w:hAnsi="ＭＳ ゴシック"/>
              </w:rPr>
            </w:pPr>
          </w:p>
        </w:tc>
      </w:tr>
      <w:tr w:rsidR="00466C85" w:rsidRPr="00C5291D" w14:paraId="30F3C3D1" w14:textId="77777777" w:rsidTr="00AB0EA6">
        <w:tc>
          <w:tcPr>
            <w:tcW w:w="1947" w:type="dxa"/>
            <w:tcBorders>
              <w:top w:val="single" w:sz="4" w:space="0" w:color="auto"/>
              <w:left w:val="single" w:sz="4" w:space="0" w:color="auto"/>
              <w:bottom w:val="single" w:sz="4" w:space="0" w:color="auto"/>
              <w:right w:val="single" w:sz="4" w:space="0" w:color="auto"/>
            </w:tcBorders>
            <w:shd w:val="clear" w:color="auto" w:fill="auto"/>
          </w:tcPr>
          <w:p w14:paraId="7CE6DAF7" w14:textId="77777777" w:rsidR="00466C85" w:rsidRPr="00C5291D" w:rsidRDefault="00466C85" w:rsidP="00AB0EA6">
            <w:pPr>
              <w:pStyle w:val="ac"/>
              <w:spacing w:line="160" w:lineRule="atLeast"/>
              <w:rPr>
                <w:rFonts w:ascii="ＭＳ ゴシック" w:eastAsia="ＭＳ ゴシック" w:hAnsi="ＭＳ ゴシック"/>
                <w:spacing w:val="7"/>
                <w:sz w:val="18"/>
                <w:szCs w:val="18"/>
              </w:rPr>
            </w:pPr>
            <w:r w:rsidRPr="00C5291D">
              <w:rPr>
                <w:rFonts w:ascii="ＭＳ ゴシック" w:eastAsia="ＭＳ ゴシック" w:hAnsi="ＭＳ ゴシック" w:hint="eastAsia"/>
                <w:sz w:val="18"/>
                <w:szCs w:val="18"/>
              </w:rPr>
              <w:t>グローバル教育を活用した授業づくり研修</w:t>
            </w:r>
          </w:p>
          <w:p w14:paraId="3F6B3808" w14:textId="77777777" w:rsidR="00466C85" w:rsidRPr="00C5291D" w:rsidRDefault="00466C85" w:rsidP="00AB0EA6">
            <w:pPr>
              <w:pStyle w:val="ac"/>
              <w:spacing w:line="160" w:lineRule="atLeast"/>
              <w:ind w:leftChars="-1" w:hangingChars="1" w:hanging="2"/>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【教育センター】</w:t>
            </w:r>
          </w:p>
          <w:p w14:paraId="0F515FF4"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（当初予算額）</w:t>
            </w:r>
          </w:p>
          <w:p w14:paraId="3FDACD56"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11,453千円の一部</w:t>
            </w:r>
          </w:p>
          <w:p w14:paraId="480430D6" w14:textId="77777777" w:rsidR="00466C85" w:rsidRPr="00C5291D" w:rsidRDefault="00466C85" w:rsidP="00AB0EA6">
            <w:pPr>
              <w:pStyle w:val="a7"/>
              <w:spacing w:line="160" w:lineRule="atLeast"/>
              <w:ind w:left="171" w:hangingChars="100" w:hanging="171"/>
              <w:rPr>
                <w:rFonts w:ascii="ＭＳ ゴシック" w:eastAsia="ＭＳ ゴシック" w:hAnsi="ＭＳ ゴシック"/>
                <w:spacing w:val="0"/>
              </w:rPr>
            </w:pPr>
            <w:r w:rsidRPr="00C5291D">
              <w:rPr>
                <w:rFonts w:ascii="ＭＳ ゴシック" w:eastAsia="ＭＳ ゴシック" w:hAnsi="ＭＳ ゴシック" w:hint="eastAsia"/>
                <w:spacing w:val="0"/>
              </w:rPr>
              <w:t>（※c）</w:t>
            </w:r>
          </w:p>
          <w:p w14:paraId="63D25E5A" w14:textId="77777777" w:rsidR="00466C85" w:rsidRPr="00C5291D" w:rsidRDefault="00466C85" w:rsidP="00AB0EA6">
            <w:pPr>
              <w:pStyle w:val="a7"/>
              <w:tabs>
                <w:tab w:val="left" w:pos="1437"/>
              </w:tabs>
              <w:spacing w:line="160" w:lineRule="atLeast"/>
              <w:rPr>
                <w:rFonts w:ascii="ＭＳ ゴシック" w:eastAsia="ＭＳ ゴシック" w:hAnsi="ＭＳ ゴシック"/>
                <w:b/>
                <w:spacing w:val="0"/>
              </w:rPr>
            </w:pPr>
            <w:r w:rsidRPr="00C5291D">
              <w:rPr>
                <w:rFonts w:ascii="ＭＳ ゴシック" w:eastAsia="ＭＳ ゴシック" w:hAnsi="ＭＳ ゴシック" w:hint="eastAsia"/>
                <w:b/>
              </w:rPr>
              <w:t>《再掲》</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87A9005" w14:textId="2C821EA2" w:rsidR="00466C85" w:rsidRPr="00C5291D" w:rsidRDefault="00B55FA3" w:rsidP="00AB0EA6">
            <w:pPr>
              <w:pStyle w:val="a7"/>
              <w:ind w:left="360" w:hanging="360"/>
              <w:rPr>
                <w:rFonts w:ascii="ＭＳ ゴシック" w:eastAsia="ＭＳ ゴシック" w:hAnsi="ＭＳ ゴシック"/>
                <w:spacing w:val="0"/>
                <w:kern w:val="2"/>
              </w:rPr>
            </w:pPr>
            <w:r>
              <w:rPr>
                <w:rFonts w:ascii="ＭＳ ゴシック" w:eastAsia="ＭＳ ゴシック" w:hAnsi="ＭＳ ゴシック" w:hint="eastAsia"/>
              </w:rPr>
              <w:t>18</w:t>
            </w:r>
            <w:r w:rsidR="00466C85" w:rsidRPr="00C5291D">
              <w:rPr>
                <w:rFonts w:ascii="ＭＳ ゴシック" w:eastAsia="ＭＳ ゴシック" w:hAnsi="ＭＳ ゴシック" w:hint="eastAsia"/>
              </w:rPr>
              <w:t>ページの掲載項目の再掲</w:t>
            </w:r>
          </w:p>
        </w:tc>
      </w:tr>
      <w:tr w:rsidR="00466C85" w:rsidRPr="00C5291D" w14:paraId="110452CE" w14:textId="77777777" w:rsidTr="00AB0EA6">
        <w:trPr>
          <w:trHeight w:val="735"/>
        </w:trPr>
        <w:tc>
          <w:tcPr>
            <w:tcW w:w="1947" w:type="dxa"/>
            <w:shd w:val="clear" w:color="auto" w:fill="auto"/>
          </w:tcPr>
          <w:p w14:paraId="12AC0504" w14:textId="77777777" w:rsidR="00466C85" w:rsidRPr="00C5291D" w:rsidRDefault="00466C85" w:rsidP="00AB0EA6">
            <w:pPr>
              <w:pStyle w:val="a8"/>
              <w:spacing w:line="160" w:lineRule="atLeast"/>
              <w:ind w:leftChars="0" w:left="0"/>
              <w:rPr>
                <w:rFonts w:ascii="ＭＳ ゴシック" w:eastAsia="ＭＳ ゴシック" w:hAnsi="ＭＳ ゴシック"/>
                <w:spacing w:val="7"/>
                <w:sz w:val="18"/>
                <w:szCs w:val="18"/>
              </w:rPr>
            </w:pPr>
            <w:r w:rsidRPr="00C5291D">
              <w:rPr>
                <w:rFonts w:ascii="ＭＳ ゴシック" w:eastAsia="ＭＳ ゴシック" w:hAnsi="ＭＳ ゴシック" w:hint="eastAsia"/>
                <w:spacing w:val="7"/>
                <w:sz w:val="18"/>
                <w:szCs w:val="18"/>
              </w:rPr>
              <w:t>職業訓練指導員研修</w:t>
            </w:r>
          </w:p>
          <w:p w14:paraId="6C4926FE" w14:textId="77777777" w:rsidR="00466C85" w:rsidRPr="00C5291D" w:rsidRDefault="00466C85" w:rsidP="00AB0EA6">
            <w:pPr>
              <w:pStyle w:val="a8"/>
              <w:spacing w:line="160" w:lineRule="atLeast"/>
              <w:ind w:leftChars="0" w:left="0"/>
              <w:rPr>
                <w:rFonts w:ascii="ＭＳ ゴシック" w:eastAsia="ＭＳ ゴシック" w:hAnsi="ＭＳ ゴシック"/>
                <w:spacing w:val="3"/>
                <w:sz w:val="18"/>
                <w:szCs w:val="18"/>
              </w:rPr>
            </w:pPr>
            <w:r w:rsidRPr="00C5291D">
              <w:rPr>
                <w:rFonts w:ascii="ＭＳ ゴシック" w:eastAsia="ＭＳ ゴシック" w:hAnsi="ＭＳ ゴシック" w:hint="eastAsia"/>
                <w:spacing w:val="3"/>
                <w:sz w:val="18"/>
                <w:szCs w:val="18"/>
              </w:rPr>
              <w:t>【雇用推進室】</w:t>
            </w:r>
          </w:p>
          <w:p w14:paraId="4D69D57C" w14:textId="77777777" w:rsidR="00466C85" w:rsidRPr="00C5291D" w:rsidRDefault="00466C85" w:rsidP="00AB0EA6">
            <w:pPr>
              <w:pStyle w:val="a7"/>
              <w:wordWrap/>
              <w:spacing w:line="200" w:lineRule="atLeast"/>
              <w:rPr>
                <w:rFonts w:ascii="ＭＳ ゴシック" w:eastAsia="ＭＳ ゴシック" w:hAnsi="ＭＳ ゴシック"/>
              </w:rPr>
            </w:pPr>
            <w:r w:rsidRPr="00C5291D">
              <w:rPr>
                <w:rFonts w:ascii="ＭＳ ゴシック" w:eastAsia="ＭＳ ゴシック" w:hAnsi="ＭＳ ゴシック" w:hint="eastAsia"/>
              </w:rPr>
              <w:t>（当初予算額）</w:t>
            </w:r>
          </w:p>
          <w:p w14:paraId="702FCF95" w14:textId="77777777" w:rsidR="00466C85" w:rsidRPr="00C5291D" w:rsidRDefault="00466C85" w:rsidP="00AB0EA6">
            <w:pPr>
              <w:pStyle w:val="a7"/>
              <w:wordWrap/>
              <w:spacing w:line="200" w:lineRule="atLeast"/>
              <w:rPr>
                <w:rFonts w:ascii="ＭＳ ゴシック" w:eastAsia="ＭＳ ゴシック" w:hAnsi="ＭＳ ゴシック"/>
              </w:rPr>
            </w:pPr>
            <w:r w:rsidRPr="00C5291D">
              <w:rPr>
                <w:rFonts w:ascii="ＭＳ ゴシック" w:eastAsia="ＭＳ ゴシック" w:hAnsi="ＭＳ ゴシック" w:hint="eastAsia"/>
                <w:spacing w:val="3"/>
              </w:rPr>
              <w:t>―  千円（※b）</w:t>
            </w:r>
          </w:p>
          <w:p w14:paraId="753B89A7" w14:textId="77777777" w:rsidR="00466C85" w:rsidRPr="00C5291D" w:rsidRDefault="00466C85" w:rsidP="00AB0EA6">
            <w:pPr>
              <w:pStyle w:val="a7"/>
              <w:spacing w:line="160" w:lineRule="atLeast"/>
              <w:ind w:firstLineChars="100" w:firstLine="177"/>
              <w:rPr>
                <w:rFonts w:ascii="ＭＳ ゴシック" w:eastAsia="ＭＳ ゴシック" w:hAnsi="ＭＳ ゴシック"/>
                <w:spacing w:val="3"/>
              </w:rPr>
            </w:pPr>
          </w:p>
          <w:p w14:paraId="081CB5B2" w14:textId="77777777" w:rsidR="00466C85" w:rsidRPr="00C5291D" w:rsidRDefault="00466C85" w:rsidP="00AB0EA6">
            <w:pPr>
              <w:pStyle w:val="a8"/>
              <w:spacing w:line="160" w:lineRule="atLeast"/>
              <w:ind w:leftChars="0" w:left="0" w:firstLineChars="100" w:firstLine="177"/>
              <w:rPr>
                <w:rFonts w:ascii="ＭＳ ゴシック" w:eastAsia="ＭＳ ゴシック" w:hAnsi="ＭＳ ゴシック"/>
                <w:strike/>
                <w:spacing w:val="3"/>
                <w:sz w:val="18"/>
                <w:szCs w:val="18"/>
              </w:rPr>
            </w:pPr>
          </w:p>
          <w:p w14:paraId="5073220A" w14:textId="77777777" w:rsidR="00466C85" w:rsidRPr="00C5291D" w:rsidRDefault="00466C85" w:rsidP="00AB0EA6">
            <w:pPr>
              <w:pStyle w:val="a8"/>
              <w:spacing w:line="160" w:lineRule="atLeast"/>
              <w:ind w:leftChars="0" w:left="0" w:firstLineChars="100" w:firstLine="177"/>
              <w:rPr>
                <w:rFonts w:ascii="ＭＳ ゴシック" w:eastAsia="ＭＳ ゴシック" w:hAnsi="ＭＳ ゴシック"/>
                <w:strike/>
                <w:spacing w:val="3"/>
                <w:sz w:val="18"/>
                <w:szCs w:val="18"/>
              </w:rPr>
            </w:pPr>
          </w:p>
          <w:p w14:paraId="6BEDB232" w14:textId="77777777" w:rsidR="00466C85" w:rsidRPr="00C5291D" w:rsidRDefault="00466C85" w:rsidP="00AB0EA6">
            <w:pPr>
              <w:pStyle w:val="a8"/>
              <w:spacing w:line="160" w:lineRule="atLeast"/>
              <w:ind w:leftChars="0" w:left="0" w:firstLineChars="100" w:firstLine="177"/>
              <w:rPr>
                <w:rFonts w:ascii="ＭＳ ゴシック" w:eastAsia="ＭＳ ゴシック" w:hAnsi="ＭＳ ゴシック"/>
                <w:strike/>
                <w:spacing w:val="3"/>
                <w:sz w:val="18"/>
                <w:szCs w:val="18"/>
              </w:rPr>
            </w:pPr>
          </w:p>
          <w:p w14:paraId="18DA1CD5" w14:textId="77777777" w:rsidR="00466C85" w:rsidRPr="00C5291D" w:rsidRDefault="00466C85" w:rsidP="00AB0EA6">
            <w:pPr>
              <w:pStyle w:val="a8"/>
              <w:spacing w:line="160" w:lineRule="atLeast"/>
              <w:ind w:leftChars="0" w:left="0" w:firstLineChars="100" w:firstLine="177"/>
              <w:rPr>
                <w:rFonts w:ascii="ＭＳ ゴシック" w:eastAsia="ＭＳ ゴシック" w:hAnsi="ＭＳ ゴシック"/>
                <w:strike/>
                <w:spacing w:val="3"/>
                <w:sz w:val="18"/>
                <w:szCs w:val="18"/>
              </w:rPr>
            </w:pPr>
          </w:p>
          <w:p w14:paraId="0290C3D1" w14:textId="77777777" w:rsidR="00466C85" w:rsidRPr="00C5291D" w:rsidRDefault="00466C85" w:rsidP="00AB0EA6">
            <w:pPr>
              <w:pStyle w:val="a8"/>
              <w:spacing w:line="160" w:lineRule="atLeast"/>
              <w:ind w:leftChars="0" w:left="0" w:firstLineChars="100" w:firstLine="171"/>
              <w:rPr>
                <w:rFonts w:ascii="ＭＳ ゴシック" w:eastAsia="ＭＳ ゴシック" w:hAnsi="ＭＳ ゴシック"/>
                <w:strike/>
                <w:sz w:val="18"/>
                <w:szCs w:val="18"/>
              </w:rPr>
            </w:pPr>
          </w:p>
        </w:tc>
        <w:tc>
          <w:tcPr>
            <w:tcW w:w="8250" w:type="dxa"/>
            <w:shd w:val="clear" w:color="auto" w:fill="auto"/>
          </w:tcPr>
          <w:p w14:paraId="06B4D164"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●実施主体:府（雇用推進室）</w:t>
            </w:r>
          </w:p>
          <w:p w14:paraId="61D1A01A"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●実施時期：令和4年12月19日</w:t>
            </w:r>
          </w:p>
          <w:p w14:paraId="41F7EDD0"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●実施場所：夕陽丘高等職業技術専門校から各校へのリモート方式</w:t>
            </w:r>
          </w:p>
          <w:p w14:paraId="5F6B1017"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●内容：</w:t>
            </w:r>
          </w:p>
          <w:p w14:paraId="29551FCB" w14:textId="77777777" w:rsidR="00466C85" w:rsidRPr="00C5291D" w:rsidRDefault="00466C85" w:rsidP="00AB0EA6">
            <w:pPr>
              <w:wordWrap w:val="0"/>
              <w:autoSpaceDE w:val="0"/>
              <w:autoSpaceDN w:val="0"/>
              <w:adjustRightInd w:val="0"/>
              <w:spacing w:line="160" w:lineRule="atLeast"/>
              <w:ind w:firstLineChars="100" w:firstLine="185"/>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職業技術専門校指導員の人権意識、指導力の向上のため研修を実施する。</w:t>
            </w:r>
          </w:p>
          <w:p w14:paraId="41B175A1"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●対象者：職業訓練指導員延べ約100名</w:t>
            </w:r>
          </w:p>
          <w:p w14:paraId="4FFA74E2" w14:textId="77777777" w:rsidR="00466C85" w:rsidRPr="00C5291D" w:rsidRDefault="00466C85" w:rsidP="00AB0EA6">
            <w:pPr>
              <w:wordWrap w:val="0"/>
              <w:autoSpaceDE w:val="0"/>
              <w:autoSpaceDN w:val="0"/>
              <w:adjustRightInd w:val="0"/>
              <w:spacing w:line="160" w:lineRule="atLeast"/>
              <w:rPr>
                <w:rFonts w:asciiTheme="majorEastAsia" w:eastAsiaTheme="majorEastAsia" w:hAnsiTheme="majorEastAsia" w:cs="Meiryo UI"/>
                <w:sz w:val="18"/>
                <w:szCs w:val="18"/>
              </w:rPr>
            </w:pPr>
            <w:r w:rsidRPr="00C5291D">
              <w:rPr>
                <w:rFonts w:ascii="ＭＳ ゴシック" w:eastAsia="ＭＳ ゴシック" w:hAnsi="ＭＳ ゴシック" w:hint="eastAsia"/>
                <w:spacing w:val="7"/>
                <w:kern w:val="0"/>
                <w:sz w:val="18"/>
                <w:szCs w:val="18"/>
              </w:rPr>
              <w:t>●研修内容：①公正な採用選考について、②YoutubeSNSのリスクについて</w:t>
            </w:r>
          </w:p>
          <w:p w14:paraId="5662E24F" w14:textId="77777777" w:rsidR="00466C85" w:rsidRPr="00C5291D" w:rsidRDefault="00466C85" w:rsidP="00AB0EA6">
            <w:pPr>
              <w:wordWrap w:val="0"/>
              <w:autoSpaceDE w:val="0"/>
              <w:autoSpaceDN w:val="0"/>
              <w:adjustRightInd w:val="0"/>
              <w:spacing w:line="160" w:lineRule="atLeast"/>
              <w:ind w:firstLineChars="100" w:firstLine="171"/>
              <w:rPr>
                <w:rFonts w:asciiTheme="majorEastAsia" w:eastAsiaTheme="majorEastAsia" w:hAnsiTheme="majorEastAsia" w:cs="Meiryo UI"/>
                <w:sz w:val="18"/>
                <w:szCs w:val="18"/>
              </w:rPr>
            </w:pPr>
            <w:r w:rsidRPr="00C5291D">
              <w:rPr>
                <w:rFonts w:asciiTheme="majorEastAsia" w:eastAsiaTheme="majorEastAsia" w:hAnsiTheme="majorEastAsia" w:cs="Meiryo UI" w:hint="eastAsia"/>
                <w:sz w:val="18"/>
                <w:szCs w:val="18"/>
              </w:rPr>
              <w:t>①公正な採用選考への理解を深めるとともに、生徒が就職受験・応募前活動を行った際に生じる問題事象について十分な把握ができるよう、企業における公正な採用選考の取組みについて学ぶ。</w:t>
            </w:r>
          </w:p>
          <w:p w14:paraId="2A90D33B" w14:textId="77777777" w:rsidR="00466C85" w:rsidRPr="00C5291D" w:rsidRDefault="00466C85" w:rsidP="00AB0EA6">
            <w:pPr>
              <w:wordWrap w:val="0"/>
              <w:autoSpaceDE w:val="0"/>
              <w:autoSpaceDN w:val="0"/>
              <w:adjustRightInd w:val="0"/>
              <w:spacing w:line="160" w:lineRule="atLeast"/>
              <w:ind w:firstLineChars="100" w:firstLine="171"/>
              <w:rPr>
                <w:rFonts w:ascii="ＭＳ ゴシック" w:eastAsia="ＭＳ ゴシック" w:hAnsi="ＭＳ ゴシック"/>
                <w:sz w:val="18"/>
              </w:rPr>
            </w:pPr>
            <w:r w:rsidRPr="00C5291D">
              <w:rPr>
                <w:rFonts w:asciiTheme="majorEastAsia" w:eastAsiaTheme="majorEastAsia" w:hAnsiTheme="majorEastAsia" w:cs="Meiryo UI" w:hint="eastAsia"/>
                <w:sz w:val="18"/>
                <w:szCs w:val="18"/>
              </w:rPr>
              <w:t>②</w:t>
            </w:r>
            <w:r w:rsidRPr="00C5291D">
              <w:rPr>
                <w:rFonts w:ascii="ＭＳ ゴシック" w:eastAsia="ＭＳ ゴシック" w:hAnsi="ＭＳ ゴシック" w:hint="eastAsia"/>
                <w:spacing w:val="7"/>
                <w:kern w:val="0"/>
                <w:sz w:val="18"/>
                <w:szCs w:val="18"/>
              </w:rPr>
              <w:t>YouTube・SNSによるリスクについて学び、個人情報保護の観点から人権問題の理解に関する認識を高める。</w:t>
            </w:r>
          </w:p>
        </w:tc>
      </w:tr>
      <w:tr w:rsidR="00466C85" w:rsidRPr="00C5291D" w14:paraId="01A7C8F2" w14:textId="77777777" w:rsidTr="00AB0EA6">
        <w:trPr>
          <w:trHeight w:val="1183"/>
        </w:trPr>
        <w:tc>
          <w:tcPr>
            <w:tcW w:w="1947" w:type="dxa"/>
            <w:shd w:val="clear" w:color="auto" w:fill="auto"/>
          </w:tcPr>
          <w:p w14:paraId="6DE9708A"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教職員に対する人権研修</w:t>
            </w:r>
          </w:p>
          <w:p w14:paraId="2F8F57D1" w14:textId="77777777" w:rsidR="00466C85" w:rsidRPr="00C5291D" w:rsidRDefault="00466C85" w:rsidP="00AB0EA6">
            <w:pPr>
              <w:rPr>
                <w:rFonts w:ascii="ＭＳ ゴシック" w:eastAsia="ＭＳ ゴシック" w:hAnsi="ＭＳ ゴシック"/>
                <w:sz w:val="18"/>
                <w:szCs w:val="18"/>
                <w:lang w:eastAsia="zh-TW"/>
              </w:rPr>
            </w:pPr>
            <w:r w:rsidRPr="00C5291D">
              <w:rPr>
                <w:rFonts w:ascii="ＭＳ ゴシック" w:eastAsia="ＭＳ ゴシック" w:hAnsi="ＭＳ ゴシック" w:hint="eastAsia"/>
                <w:sz w:val="18"/>
                <w:szCs w:val="18"/>
                <w:lang w:eastAsia="zh-TW"/>
              </w:rPr>
              <w:t>【教育庁各課（室）等】</w:t>
            </w:r>
          </w:p>
          <w:p w14:paraId="2928C62B"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1C471FE9"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3"/>
              </w:rPr>
              <w:t>20,199</w:t>
            </w:r>
            <w:r w:rsidRPr="00C5291D">
              <w:rPr>
                <w:rFonts w:ascii="ＭＳ ゴシック" w:eastAsia="ＭＳ ゴシック" w:hAnsi="ＭＳ ゴシック" w:hint="eastAsia"/>
                <w:spacing w:val="0"/>
              </w:rPr>
              <w:t>千円の一部</w:t>
            </w:r>
          </w:p>
          <w:p w14:paraId="6FA001A3"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lastRenderedPageBreak/>
              <w:t>（※c）</w:t>
            </w:r>
          </w:p>
          <w:p w14:paraId="686BBBCE" w14:textId="77777777" w:rsidR="00466C85" w:rsidRPr="00C5291D" w:rsidRDefault="00466C85" w:rsidP="00AB0EA6">
            <w:pPr>
              <w:pStyle w:val="a7"/>
              <w:spacing w:line="160" w:lineRule="atLeast"/>
              <w:rPr>
                <w:rFonts w:ascii="ＭＳ ゴシック" w:eastAsia="ＭＳ ゴシック" w:hAnsi="ＭＳ ゴシック"/>
                <w:spacing w:val="0"/>
              </w:rPr>
            </w:pPr>
          </w:p>
          <w:p w14:paraId="0810B5C4" w14:textId="77777777" w:rsidR="00466C85" w:rsidRPr="00C5291D" w:rsidRDefault="00466C85" w:rsidP="00AB0EA6">
            <w:pPr>
              <w:rPr>
                <w:rFonts w:ascii="ＭＳ ゴシック" w:eastAsia="ＭＳ ゴシック" w:hAnsi="ＭＳ ゴシック"/>
                <w:b/>
                <w:kern w:val="0"/>
                <w:sz w:val="18"/>
                <w:szCs w:val="18"/>
              </w:rPr>
            </w:pPr>
          </w:p>
          <w:p w14:paraId="0419D136" w14:textId="77777777" w:rsidR="00466C85" w:rsidRPr="00C5291D" w:rsidRDefault="00466C85" w:rsidP="00AB0EA6">
            <w:pPr>
              <w:rPr>
                <w:rFonts w:ascii="ＭＳ ゴシック" w:eastAsia="ＭＳ ゴシック" w:hAnsi="ＭＳ ゴシック"/>
                <w:sz w:val="18"/>
                <w:szCs w:val="18"/>
              </w:rPr>
            </w:pPr>
          </w:p>
          <w:p w14:paraId="6D7BB026" w14:textId="77777777" w:rsidR="00466C85" w:rsidRPr="00C5291D" w:rsidRDefault="00466C85" w:rsidP="00AB0EA6">
            <w:pPr>
              <w:rPr>
                <w:rFonts w:ascii="ＭＳ ゴシック" w:eastAsia="ＭＳ ゴシック" w:hAnsi="ＭＳ ゴシック"/>
                <w:sz w:val="18"/>
                <w:szCs w:val="18"/>
              </w:rPr>
            </w:pPr>
          </w:p>
          <w:p w14:paraId="3D21901A" w14:textId="77777777" w:rsidR="00466C85" w:rsidRPr="00C5291D" w:rsidRDefault="00466C85" w:rsidP="00AB0EA6">
            <w:pPr>
              <w:rPr>
                <w:rFonts w:ascii="ＭＳ ゴシック" w:eastAsia="ＭＳ ゴシック" w:hAnsi="ＭＳ ゴシック"/>
                <w:sz w:val="18"/>
                <w:szCs w:val="18"/>
              </w:rPr>
            </w:pPr>
          </w:p>
          <w:p w14:paraId="4BA1F74F" w14:textId="77777777" w:rsidR="00466C85" w:rsidRPr="00C5291D" w:rsidRDefault="00466C85" w:rsidP="00AB0EA6">
            <w:pPr>
              <w:rPr>
                <w:rFonts w:ascii="ＭＳ ゴシック" w:eastAsia="ＭＳ ゴシック" w:hAnsi="ＭＳ ゴシック"/>
                <w:sz w:val="18"/>
                <w:szCs w:val="18"/>
              </w:rPr>
            </w:pPr>
          </w:p>
          <w:p w14:paraId="1F995E94" w14:textId="77777777" w:rsidR="00466C85" w:rsidRPr="00C5291D" w:rsidRDefault="00466C85" w:rsidP="00AB0EA6">
            <w:pPr>
              <w:rPr>
                <w:rFonts w:ascii="ＭＳ ゴシック" w:eastAsia="ＭＳ ゴシック" w:hAnsi="ＭＳ ゴシック"/>
                <w:sz w:val="18"/>
                <w:szCs w:val="18"/>
              </w:rPr>
            </w:pPr>
          </w:p>
          <w:p w14:paraId="59CE152D" w14:textId="77777777" w:rsidR="00466C85" w:rsidRPr="00C5291D" w:rsidRDefault="00466C85" w:rsidP="00AB0EA6">
            <w:pPr>
              <w:rPr>
                <w:rFonts w:ascii="ＭＳ ゴシック" w:eastAsia="ＭＳ ゴシック" w:hAnsi="ＭＳ ゴシック"/>
                <w:sz w:val="18"/>
                <w:szCs w:val="18"/>
              </w:rPr>
            </w:pPr>
          </w:p>
          <w:p w14:paraId="520F4F24" w14:textId="77777777" w:rsidR="00466C85" w:rsidRPr="00C5291D" w:rsidRDefault="00466C85" w:rsidP="00AB0EA6">
            <w:pPr>
              <w:rPr>
                <w:rFonts w:ascii="ＭＳ ゴシック" w:eastAsia="ＭＳ ゴシック" w:hAnsi="ＭＳ ゴシック"/>
                <w:sz w:val="18"/>
                <w:szCs w:val="18"/>
              </w:rPr>
            </w:pPr>
          </w:p>
          <w:p w14:paraId="305BF238" w14:textId="77777777" w:rsidR="00466C85" w:rsidRPr="00C5291D" w:rsidRDefault="00466C85" w:rsidP="00AB0EA6">
            <w:pPr>
              <w:rPr>
                <w:rFonts w:ascii="ＭＳ ゴシック" w:eastAsia="ＭＳ ゴシック" w:hAnsi="ＭＳ ゴシック"/>
                <w:sz w:val="18"/>
                <w:szCs w:val="18"/>
              </w:rPr>
            </w:pPr>
          </w:p>
          <w:p w14:paraId="52681586" w14:textId="77777777" w:rsidR="00466C85" w:rsidRPr="00C5291D" w:rsidRDefault="00466C85" w:rsidP="00AB0EA6">
            <w:pPr>
              <w:rPr>
                <w:rFonts w:ascii="ＭＳ ゴシック" w:eastAsia="ＭＳ ゴシック" w:hAnsi="ＭＳ ゴシック"/>
                <w:sz w:val="18"/>
                <w:szCs w:val="18"/>
              </w:rPr>
            </w:pPr>
          </w:p>
          <w:p w14:paraId="7E0EA4F2" w14:textId="77777777" w:rsidR="00466C85" w:rsidRPr="00C5291D" w:rsidRDefault="00466C85" w:rsidP="00AB0EA6">
            <w:pPr>
              <w:rPr>
                <w:rFonts w:ascii="ＭＳ ゴシック" w:eastAsia="ＭＳ ゴシック" w:hAnsi="ＭＳ ゴシック"/>
                <w:sz w:val="18"/>
                <w:szCs w:val="18"/>
              </w:rPr>
            </w:pPr>
          </w:p>
          <w:p w14:paraId="12DACE01" w14:textId="77777777" w:rsidR="00466C85" w:rsidRPr="00C5291D" w:rsidRDefault="00466C85" w:rsidP="00AB0EA6">
            <w:pPr>
              <w:rPr>
                <w:rFonts w:ascii="ＭＳ ゴシック" w:eastAsia="ＭＳ ゴシック" w:hAnsi="ＭＳ ゴシック"/>
                <w:sz w:val="18"/>
                <w:szCs w:val="18"/>
              </w:rPr>
            </w:pPr>
          </w:p>
          <w:p w14:paraId="6F1DBA07" w14:textId="77777777" w:rsidR="00466C85" w:rsidRPr="00C5291D" w:rsidRDefault="00466C85" w:rsidP="00AB0EA6">
            <w:pPr>
              <w:rPr>
                <w:rFonts w:ascii="ＭＳ ゴシック" w:eastAsia="ＭＳ ゴシック" w:hAnsi="ＭＳ ゴシック"/>
                <w:sz w:val="18"/>
                <w:szCs w:val="18"/>
              </w:rPr>
            </w:pPr>
          </w:p>
          <w:p w14:paraId="62768B30" w14:textId="77777777" w:rsidR="00466C85" w:rsidRPr="00C5291D" w:rsidRDefault="00466C85" w:rsidP="00AB0EA6">
            <w:pPr>
              <w:rPr>
                <w:rFonts w:ascii="ＭＳ ゴシック" w:eastAsia="ＭＳ ゴシック" w:hAnsi="ＭＳ ゴシック"/>
                <w:sz w:val="18"/>
                <w:szCs w:val="18"/>
              </w:rPr>
            </w:pPr>
          </w:p>
          <w:p w14:paraId="78C698F6" w14:textId="77777777" w:rsidR="00466C85" w:rsidRPr="00C5291D" w:rsidRDefault="00466C85" w:rsidP="00AB0EA6">
            <w:pPr>
              <w:rPr>
                <w:rFonts w:ascii="ＭＳ ゴシック" w:eastAsia="ＭＳ ゴシック" w:hAnsi="ＭＳ ゴシック"/>
                <w:sz w:val="18"/>
                <w:szCs w:val="18"/>
              </w:rPr>
            </w:pPr>
          </w:p>
          <w:p w14:paraId="75E6FE1D" w14:textId="77777777" w:rsidR="00466C85" w:rsidRPr="00C5291D" w:rsidRDefault="00466C85" w:rsidP="00AB0EA6">
            <w:pPr>
              <w:rPr>
                <w:rFonts w:ascii="ＭＳ ゴシック" w:eastAsia="ＭＳ ゴシック" w:hAnsi="ＭＳ ゴシック"/>
                <w:sz w:val="18"/>
                <w:szCs w:val="18"/>
              </w:rPr>
            </w:pPr>
          </w:p>
          <w:p w14:paraId="39AF9C57" w14:textId="77777777" w:rsidR="00466C85" w:rsidRPr="00C5291D" w:rsidRDefault="00466C85" w:rsidP="00AB0EA6">
            <w:pPr>
              <w:rPr>
                <w:rFonts w:ascii="ＭＳ ゴシック" w:eastAsia="ＭＳ ゴシック" w:hAnsi="ＭＳ ゴシック"/>
                <w:sz w:val="18"/>
                <w:szCs w:val="18"/>
              </w:rPr>
            </w:pPr>
          </w:p>
          <w:p w14:paraId="210D8E8C" w14:textId="77777777" w:rsidR="00466C85" w:rsidRPr="00C5291D" w:rsidRDefault="00466C85" w:rsidP="00AB0EA6">
            <w:pPr>
              <w:rPr>
                <w:rFonts w:ascii="ＭＳ ゴシック" w:eastAsia="ＭＳ ゴシック" w:hAnsi="ＭＳ ゴシック"/>
                <w:sz w:val="18"/>
                <w:szCs w:val="18"/>
              </w:rPr>
            </w:pPr>
          </w:p>
          <w:p w14:paraId="20225BA4" w14:textId="77777777" w:rsidR="00466C85" w:rsidRPr="00C5291D" w:rsidRDefault="00466C85" w:rsidP="00AB0EA6">
            <w:pPr>
              <w:rPr>
                <w:rFonts w:ascii="ＭＳ ゴシック" w:eastAsia="ＭＳ ゴシック" w:hAnsi="ＭＳ ゴシック"/>
                <w:sz w:val="18"/>
                <w:szCs w:val="18"/>
              </w:rPr>
            </w:pPr>
          </w:p>
          <w:p w14:paraId="612260B1" w14:textId="77777777" w:rsidR="00466C85" w:rsidRPr="00C5291D" w:rsidRDefault="00466C85" w:rsidP="00AB0EA6">
            <w:pPr>
              <w:rPr>
                <w:rFonts w:ascii="ＭＳ ゴシック" w:eastAsia="ＭＳ ゴシック" w:hAnsi="ＭＳ ゴシック"/>
                <w:sz w:val="18"/>
                <w:szCs w:val="18"/>
              </w:rPr>
            </w:pPr>
          </w:p>
          <w:p w14:paraId="7EE45664" w14:textId="77777777" w:rsidR="00466C85" w:rsidRPr="00C5291D" w:rsidRDefault="00466C85" w:rsidP="00AB0EA6">
            <w:pPr>
              <w:rPr>
                <w:rFonts w:ascii="ＭＳ ゴシック" w:eastAsia="ＭＳ ゴシック" w:hAnsi="ＭＳ ゴシック"/>
                <w:sz w:val="18"/>
                <w:szCs w:val="18"/>
              </w:rPr>
            </w:pPr>
          </w:p>
          <w:p w14:paraId="18D33058" w14:textId="77777777" w:rsidR="00466C85" w:rsidRPr="00C5291D" w:rsidRDefault="00466C85" w:rsidP="00AB0EA6">
            <w:pPr>
              <w:rPr>
                <w:rFonts w:ascii="ＭＳ ゴシック" w:eastAsia="ＭＳ ゴシック" w:hAnsi="ＭＳ ゴシック"/>
                <w:sz w:val="18"/>
                <w:szCs w:val="18"/>
              </w:rPr>
            </w:pPr>
          </w:p>
          <w:p w14:paraId="78F256BD" w14:textId="77777777" w:rsidR="00466C85" w:rsidRPr="00C5291D" w:rsidRDefault="00466C85" w:rsidP="00AB0EA6">
            <w:pPr>
              <w:rPr>
                <w:rFonts w:ascii="ＭＳ ゴシック" w:eastAsia="ＭＳ ゴシック" w:hAnsi="ＭＳ ゴシック"/>
                <w:sz w:val="18"/>
                <w:szCs w:val="18"/>
              </w:rPr>
            </w:pPr>
          </w:p>
          <w:p w14:paraId="03F68866" w14:textId="77777777" w:rsidR="00466C85" w:rsidRPr="00C5291D" w:rsidRDefault="00466C85" w:rsidP="00AB0EA6">
            <w:pPr>
              <w:rPr>
                <w:rFonts w:ascii="ＭＳ ゴシック" w:eastAsia="ＭＳ ゴシック" w:hAnsi="ＭＳ ゴシック"/>
                <w:sz w:val="18"/>
                <w:szCs w:val="18"/>
              </w:rPr>
            </w:pPr>
          </w:p>
          <w:p w14:paraId="23DB6EB9" w14:textId="77777777" w:rsidR="00466C85" w:rsidRPr="00C5291D" w:rsidRDefault="00466C85" w:rsidP="00AB0EA6">
            <w:pPr>
              <w:rPr>
                <w:rFonts w:ascii="ＭＳ ゴシック" w:eastAsia="ＭＳ ゴシック" w:hAnsi="ＭＳ ゴシック"/>
                <w:sz w:val="18"/>
                <w:szCs w:val="18"/>
              </w:rPr>
            </w:pPr>
          </w:p>
          <w:p w14:paraId="3433757E" w14:textId="77777777" w:rsidR="00466C85" w:rsidRPr="00C5291D" w:rsidRDefault="00466C85" w:rsidP="00AB0EA6">
            <w:pPr>
              <w:rPr>
                <w:rFonts w:ascii="ＭＳ ゴシック" w:eastAsia="ＭＳ ゴシック" w:hAnsi="ＭＳ ゴシック"/>
                <w:sz w:val="18"/>
                <w:szCs w:val="18"/>
              </w:rPr>
            </w:pPr>
          </w:p>
          <w:p w14:paraId="352F24C9" w14:textId="77777777" w:rsidR="00466C85" w:rsidRPr="00C5291D" w:rsidRDefault="00466C85" w:rsidP="00AB0EA6">
            <w:pPr>
              <w:rPr>
                <w:rFonts w:ascii="ＭＳ ゴシック" w:eastAsia="ＭＳ ゴシック" w:hAnsi="ＭＳ ゴシック"/>
                <w:sz w:val="18"/>
                <w:szCs w:val="18"/>
              </w:rPr>
            </w:pPr>
          </w:p>
          <w:p w14:paraId="6CA30DD5" w14:textId="77777777" w:rsidR="00466C85" w:rsidRPr="00C5291D" w:rsidRDefault="00466C85" w:rsidP="00AB0EA6">
            <w:pPr>
              <w:rPr>
                <w:rFonts w:ascii="ＭＳ ゴシック" w:eastAsia="ＭＳ ゴシック" w:hAnsi="ＭＳ ゴシック"/>
                <w:sz w:val="18"/>
                <w:szCs w:val="18"/>
              </w:rPr>
            </w:pPr>
          </w:p>
          <w:p w14:paraId="465683EA" w14:textId="77777777" w:rsidR="00466C85" w:rsidRPr="00C5291D" w:rsidRDefault="00466C85" w:rsidP="00AB0EA6">
            <w:pPr>
              <w:rPr>
                <w:rFonts w:ascii="ＭＳ ゴシック" w:eastAsia="ＭＳ ゴシック" w:hAnsi="ＭＳ ゴシック"/>
                <w:sz w:val="18"/>
                <w:szCs w:val="18"/>
              </w:rPr>
            </w:pPr>
          </w:p>
          <w:p w14:paraId="000F7244" w14:textId="77777777" w:rsidR="00466C85" w:rsidRPr="00C5291D" w:rsidRDefault="00466C85" w:rsidP="00AB0EA6">
            <w:pPr>
              <w:rPr>
                <w:rFonts w:ascii="ＭＳ ゴシック" w:eastAsia="ＭＳ ゴシック" w:hAnsi="ＭＳ ゴシック"/>
                <w:sz w:val="18"/>
                <w:szCs w:val="18"/>
              </w:rPr>
            </w:pPr>
          </w:p>
          <w:p w14:paraId="6B9F4E67" w14:textId="77777777" w:rsidR="00466C85" w:rsidRPr="00C5291D" w:rsidRDefault="00466C85" w:rsidP="00AB0EA6">
            <w:pPr>
              <w:rPr>
                <w:rFonts w:ascii="ＭＳ ゴシック" w:eastAsia="ＭＳ ゴシック" w:hAnsi="ＭＳ ゴシック"/>
                <w:sz w:val="18"/>
                <w:szCs w:val="18"/>
              </w:rPr>
            </w:pPr>
          </w:p>
          <w:p w14:paraId="598FABFF" w14:textId="77777777" w:rsidR="00466C85" w:rsidRPr="00C5291D" w:rsidRDefault="00466C85" w:rsidP="00AB0EA6">
            <w:pPr>
              <w:rPr>
                <w:rFonts w:ascii="ＭＳ ゴシック" w:eastAsia="ＭＳ ゴシック" w:hAnsi="ＭＳ ゴシック"/>
                <w:sz w:val="18"/>
                <w:szCs w:val="18"/>
              </w:rPr>
            </w:pPr>
          </w:p>
          <w:p w14:paraId="77C6305F" w14:textId="77777777" w:rsidR="00466C85" w:rsidRPr="00C5291D" w:rsidRDefault="00466C85" w:rsidP="00AB0EA6">
            <w:pPr>
              <w:rPr>
                <w:rFonts w:ascii="ＭＳ ゴシック" w:eastAsia="ＭＳ ゴシック" w:hAnsi="ＭＳ ゴシック"/>
                <w:sz w:val="18"/>
                <w:szCs w:val="18"/>
              </w:rPr>
            </w:pPr>
          </w:p>
          <w:p w14:paraId="093AAB72" w14:textId="77777777" w:rsidR="00466C85" w:rsidRPr="00C5291D" w:rsidRDefault="00466C85" w:rsidP="00AB0EA6">
            <w:pPr>
              <w:rPr>
                <w:rFonts w:ascii="ＭＳ ゴシック" w:eastAsia="ＭＳ ゴシック" w:hAnsi="ＭＳ ゴシック"/>
                <w:sz w:val="18"/>
                <w:szCs w:val="18"/>
              </w:rPr>
            </w:pPr>
          </w:p>
          <w:p w14:paraId="2ACFDC81" w14:textId="77777777" w:rsidR="00466C85" w:rsidRPr="00C5291D" w:rsidRDefault="00466C85" w:rsidP="00AB0EA6">
            <w:pPr>
              <w:rPr>
                <w:rFonts w:ascii="ＭＳ ゴシック" w:eastAsia="ＭＳ ゴシック" w:hAnsi="ＭＳ ゴシック"/>
                <w:sz w:val="18"/>
                <w:szCs w:val="18"/>
              </w:rPr>
            </w:pPr>
          </w:p>
          <w:p w14:paraId="034AFB29" w14:textId="77777777" w:rsidR="00466C85" w:rsidRPr="00C5291D" w:rsidRDefault="00466C85" w:rsidP="00AB0EA6">
            <w:pPr>
              <w:rPr>
                <w:rFonts w:ascii="ＭＳ ゴシック" w:eastAsia="ＭＳ ゴシック" w:hAnsi="ＭＳ ゴシック"/>
                <w:sz w:val="18"/>
                <w:szCs w:val="18"/>
              </w:rPr>
            </w:pPr>
          </w:p>
          <w:p w14:paraId="6E921382" w14:textId="77777777" w:rsidR="00466C85" w:rsidRPr="00C5291D" w:rsidRDefault="00466C85" w:rsidP="00AB0EA6">
            <w:pPr>
              <w:rPr>
                <w:rFonts w:ascii="ＭＳ ゴシック" w:eastAsia="ＭＳ ゴシック" w:hAnsi="ＭＳ ゴシック"/>
                <w:sz w:val="18"/>
                <w:szCs w:val="18"/>
              </w:rPr>
            </w:pPr>
          </w:p>
          <w:p w14:paraId="7503443B" w14:textId="77777777" w:rsidR="00466C85" w:rsidRPr="00C5291D" w:rsidRDefault="00466C85" w:rsidP="00AB0EA6">
            <w:pPr>
              <w:rPr>
                <w:rFonts w:ascii="ＭＳ ゴシック" w:eastAsia="ＭＳ ゴシック" w:hAnsi="ＭＳ ゴシック"/>
                <w:sz w:val="18"/>
                <w:szCs w:val="18"/>
              </w:rPr>
            </w:pPr>
          </w:p>
          <w:p w14:paraId="195D92D5" w14:textId="77777777" w:rsidR="00466C85" w:rsidRPr="00C5291D" w:rsidRDefault="00466C85" w:rsidP="00AB0EA6">
            <w:pPr>
              <w:rPr>
                <w:rFonts w:ascii="ＭＳ ゴシック" w:eastAsia="ＭＳ ゴシック" w:hAnsi="ＭＳ ゴシック"/>
                <w:sz w:val="18"/>
                <w:szCs w:val="18"/>
              </w:rPr>
            </w:pPr>
          </w:p>
          <w:p w14:paraId="35D6B18C" w14:textId="77777777" w:rsidR="00466C85" w:rsidRPr="00C5291D" w:rsidRDefault="00466C85" w:rsidP="00AB0EA6">
            <w:pPr>
              <w:rPr>
                <w:rFonts w:ascii="ＭＳ ゴシック" w:eastAsia="ＭＳ ゴシック" w:hAnsi="ＭＳ ゴシック"/>
                <w:sz w:val="18"/>
                <w:szCs w:val="18"/>
              </w:rPr>
            </w:pPr>
          </w:p>
          <w:p w14:paraId="08661C3B" w14:textId="77777777" w:rsidR="00466C85" w:rsidRPr="00C5291D" w:rsidRDefault="00466C85" w:rsidP="00AB0EA6">
            <w:pPr>
              <w:rPr>
                <w:rFonts w:ascii="ＭＳ ゴシック" w:eastAsia="ＭＳ ゴシック" w:hAnsi="ＭＳ ゴシック"/>
                <w:sz w:val="18"/>
                <w:szCs w:val="18"/>
              </w:rPr>
            </w:pPr>
          </w:p>
          <w:p w14:paraId="5055CB24" w14:textId="77777777" w:rsidR="00466C85" w:rsidRPr="00C5291D" w:rsidRDefault="00466C85" w:rsidP="00AB0EA6">
            <w:pPr>
              <w:rPr>
                <w:rFonts w:ascii="ＭＳ ゴシック" w:eastAsia="ＭＳ ゴシック" w:hAnsi="ＭＳ ゴシック"/>
                <w:sz w:val="18"/>
                <w:szCs w:val="18"/>
              </w:rPr>
            </w:pPr>
          </w:p>
          <w:p w14:paraId="065EF767" w14:textId="77777777" w:rsidR="00466C85" w:rsidRPr="00C5291D" w:rsidRDefault="00466C85" w:rsidP="00AB0EA6">
            <w:pPr>
              <w:rPr>
                <w:rFonts w:ascii="ＭＳ ゴシック" w:eastAsia="ＭＳ ゴシック" w:hAnsi="ＭＳ ゴシック"/>
                <w:sz w:val="18"/>
                <w:szCs w:val="18"/>
              </w:rPr>
            </w:pPr>
          </w:p>
          <w:p w14:paraId="0445DD4C" w14:textId="77777777" w:rsidR="00466C85" w:rsidRPr="00C5291D" w:rsidRDefault="00466C85" w:rsidP="00AB0EA6">
            <w:pPr>
              <w:rPr>
                <w:rFonts w:ascii="ＭＳ ゴシック" w:eastAsia="ＭＳ ゴシック" w:hAnsi="ＭＳ ゴシック"/>
                <w:sz w:val="18"/>
                <w:szCs w:val="18"/>
              </w:rPr>
            </w:pPr>
          </w:p>
          <w:p w14:paraId="07476CE7" w14:textId="77777777" w:rsidR="00466C85" w:rsidRPr="00C5291D" w:rsidRDefault="00466C85" w:rsidP="00AB0EA6">
            <w:pPr>
              <w:rPr>
                <w:rFonts w:ascii="ＭＳ ゴシック" w:eastAsia="ＭＳ ゴシック" w:hAnsi="ＭＳ ゴシック"/>
                <w:sz w:val="18"/>
                <w:szCs w:val="18"/>
              </w:rPr>
            </w:pPr>
          </w:p>
          <w:p w14:paraId="5A29878C" w14:textId="77777777" w:rsidR="00466C85" w:rsidRPr="00C5291D" w:rsidRDefault="00466C85" w:rsidP="00AB0EA6">
            <w:pPr>
              <w:rPr>
                <w:rFonts w:ascii="ＭＳ ゴシック" w:eastAsia="ＭＳ ゴシック" w:hAnsi="ＭＳ ゴシック"/>
                <w:sz w:val="18"/>
                <w:szCs w:val="18"/>
              </w:rPr>
            </w:pPr>
          </w:p>
          <w:p w14:paraId="0641F774" w14:textId="77777777" w:rsidR="00466C85" w:rsidRPr="00C5291D" w:rsidRDefault="00466C85" w:rsidP="00AB0EA6">
            <w:pPr>
              <w:rPr>
                <w:rFonts w:ascii="ＭＳ ゴシック" w:eastAsia="ＭＳ ゴシック" w:hAnsi="ＭＳ ゴシック"/>
                <w:sz w:val="18"/>
                <w:szCs w:val="18"/>
              </w:rPr>
            </w:pPr>
          </w:p>
          <w:p w14:paraId="2BBEDEB4" w14:textId="77777777" w:rsidR="00466C85" w:rsidRPr="00C5291D" w:rsidRDefault="00466C85" w:rsidP="00AB0EA6">
            <w:pPr>
              <w:rPr>
                <w:rFonts w:ascii="ＭＳ ゴシック" w:eastAsia="ＭＳ ゴシック" w:hAnsi="ＭＳ ゴシック"/>
                <w:sz w:val="18"/>
                <w:szCs w:val="18"/>
              </w:rPr>
            </w:pPr>
          </w:p>
          <w:p w14:paraId="547276C2" w14:textId="77777777" w:rsidR="00466C85" w:rsidRPr="00C5291D" w:rsidRDefault="00466C85" w:rsidP="00AB0EA6">
            <w:pPr>
              <w:rPr>
                <w:rFonts w:ascii="ＭＳ ゴシック" w:eastAsia="ＭＳ ゴシック" w:hAnsi="ＭＳ ゴシック"/>
                <w:sz w:val="18"/>
                <w:szCs w:val="18"/>
              </w:rPr>
            </w:pPr>
          </w:p>
          <w:p w14:paraId="4642C260" w14:textId="77777777" w:rsidR="00466C85" w:rsidRPr="00C5291D" w:rsidRDefault="00466C85" w:rsidP="00AB0EA6">
            <w:pPr>
              <w:rPr>
                <w:rFonts w:ascii="ＭＳ ゴシック" w:eastAsia="ＭＳ ゴシック" w:hAnsi="ＭＳ ゴシック"/>
                <w:sz w:val="18"/>
                <w:szCs w:val="18"/>
              </w:rPr>
            </w:pPr>
          </w:p>
          <w:p w14:paraId="0A27A4CF" w14:textId="77777777" w:rsidR="00466C85" w:rsidRPr="00C5291D" w:rsidRDefault="00466C85" w:rsidP="00AB0EA6">
            <w:pPr>
              <w:rPr>
                <w:rFonts w:ascii="ＭＳ ゴシック" w:eastAsia="ＭＳ ゴシック" w:hAnsi="ＭＳ ゴシック"/>
                <w:sz w:val="18"/>
                <w:szCs w:val="18"/>
              </w:rPr>
            </w:pPr>
          </w:p>
          <w:p w14:paraId="2DEA5B10" w14:textId="77777777" w:rsidR="00466C85" w:rsidRPr="00C5291D" w:rsidRDefault="00466C85" w:rsidP="00AB0EA6">
            <w:pPr>
              <w:rPr>
                <w:rFonts w:ascii="ＭＳ ゴシック" w:eastAsia="ＭＳ ゴシック" w:hAnsi="ＭＳ ゴシック"/>
                <w:sz w:val="18"/>
                <w:szCs w:val="18"/>
              </w:rPr>
            </w:pPr>
          </w:p>
          <w:p w14:paraId="12B441B1" w14:textId="77777777" w:rsidR="00466C85" w:rsidRPr="00C5291D" w:rsidRDefault="00466C85" w:rsidP="00AB0EA6">
            <w:pPr>
              <w:rPr>
                <w:rFonts w:ascii="ＭＳ ゴシック" w:eastAsia="ＭＳ ゴシック" w:hAnsi="ＭＳ ゴシック"/>
                <w:sz w:val="18"/>
                <w:szCs w:val="18"/>
              </w:rPr>
            </w:pPr>
          </w:p>
          <w:p w14:paraId="2848E4B7" w14:textId="77777777" w:rsidR="00466C85" w:rsidRPr="00C5291D" w:rsidRDefault="00466C85" w:rsidP="00AB0EA6">
            <w:pPr>
              <w:rPr>
                <w:rFonts w:ascii="ＭＳ ゴシック" w:eastAsia="ＭＳ ゴシック" w:hAnsi="ＭＳ ゴシック"/>
                <w:sz w:val="18"/>
                <w:szCs w:val="18"/>
              </w:rPr>
            </w:pPr>
          </w:p>
          <w:p w14:paraId="0F7B09EA" w14:textId="77777777" w:rsidR="00466C85" w:rsidRPr="00C5291D" w:rsidRDefault="00466C85" w:rsidP="00AB0EA6">
            <w:pPr>
              <w:rPr>
                <w:rFonts w:ascii="ＭＳ ゴシック" w:eastAsia="ＭＳ ゴシック" w:hAnsi="ＭＳ ゴシック"/>
                <w:sz w:val="18"/>
                <w:szCs w:val="18"/>
              </w:rPr>
            </w:pPr>
          </w:p>
          <w:p w14:paraId="7E3809C8" w14:textId="77777777" w:rsidR="00466C85" w:rsidRPr="00C5291D" w:rsidRDefault="00466C85" w:rsidP="00AB0EA6">
            <w:pPr>
              <w:rPr>
                <w:rFonts w:ascii="ＭＳ ゴシック" w:eastAsia="ＭＳ ゴシック" w:hAnsi="ＭＳ ゴシック"/>
                <w:sz w:val="18"/>
                <w:szCs w:val="18"/>
              </w:rPr>
            </w:pPr>
          </w:p>
          <w:p w14:paraId="46DC2B34" w14:textId="77777777" w:rsidR="00466C85" w:rsidRPr="00C5291D" w:rsidRDefault="00466C85" w:rsidP="00AB0EA6">
            <w:pPr>
              <w:rPr>
                <w:rFonts w:ascii="ＭＳ ゴシック" w:eastAsia="ＭＳ ゴシック" w:hAnsi="ＭＳ ゴシック"/>
                <w:sz w:val="18"/>
                <w:szCs w:val="18"/>
              </w:rPr>
            </w:pPr>
          </w:p>
          <w:p w14:paraId="077232F3" w14:textId="77777777" w:rsidR="00466C85" w:rsidRPr="00C5291D" w:rsidRDefault="00466C85" w:rsidP="00AB0EA6">
            <w:pPr>
              <w:rPr>
                <w:rFonts w:ascii="ＭＳ ゴシック" w:eastAsia="ＭＳ ゴシック" w:hAnsi="ＭＳ ゴシック"/>
                <w:sz w:val="18"/>
                <w:szCs w:val="18"/>
              </w:rPr>
            </w:pPr>
          </w:p>
          <w:p w14:paraId="43194B93" w14:textId="77777777" w:rsidR="00466C85" w:rsidRPr="00C5291D" w:rsidRDefault="00466C85" w:rsidP="00AB0EA6">
            <w:pPr>
              <w:rPr>
                <w:rFonts w:ascii="ＭＳ ゴシック" w:eastAsia="ＭＳ ゴシック" w:hAnsi="ＭＳ ゴシック"/>
                <w:sz w:val="18"/>
                <w:szCs w:val="18"/>
              </w:rPr>
            </w:pPr>
          </w:p>
          <w:p w14:paraId="3C752231" w14:textId="77777777" w:rsidR="00466C85" w:rsidRPr="00C5291D" w:rsidRDefault="00466C85" w:rsidP="00AB0EA6">
            <w:pPr>
              <w:rPr>
                <w:rFonts w:ascii="ＭＳ ゴシック" w:eastAsia="ＭＳ ゴシック" w:hAnsi="ＭＳ ゴシック"/>
                <w:sz w:val="18"/>
                <w:szCs w:val="18"/>
              </w:rPr>
            </w:pPr>
          </w:p>
          <w:p w14:paraId="74AD78D4" w14:textId="77777777" w:rsidR="00466C85" w:rsidRPr="00C5291D" w:rsidRDefault="00466C85" w:rsidP="00AB0EA6">
            <w:pPr>
              <w:rPr>
                <w:rFonts w:ascii="ＭＳ ゴシック" w:eastAsia="ＭＳ ゴシック" w:hAnsi="ＭＳ ゴシック"/>
                <w:sz w:val="18"/>
                <w:szCs w:val="18"/>
              </w:rPr>
            </w:pPr>
          </w:p>
          <w:p w14:paraId="3E0164B6" w14:textId="77777777" w:rsidR="00466C85" w:rsidRPr="00C5291D" w:rsidRDefault="00466C85" w:rsidP="00AB0EA6">
            <w:pPr>
              <w:rPr>
                <w:rFonts w:ascii="ＭＳ ゴシック" w:eastAsia="ＭＳ ゴシック" w:hAnsi="ＭＳ ゴシック"/>
                <w:sz w:val="18"/>
                <w:szCs w:val="18"/>
              </w:rPr>
            </w:pPr>
          </w:p>
          <w:p w14:paraId="56817228" w14:textId="77777777" w:rsidR="00466C85" w:rsidRPr="00C5291D" w:rsidRDefault="00466C85" w:rsidP="00AB0EA6">
            <w:pPr>
              <w:rPr>
                <w:rFonts w:ascii="ＭＳ ゴシック" w:eastAsia="ＭＳ ゴシック" w:hAnsi="ＭＳ ゴシック"/>
                <w:sz w:val="18"/>
                <w:szCs w:val="18"/>
              </w:rPr>
            </w:pPr>
          </w:p>
          <w:p w14:paraId="3F0552C8" w14:textId="77777777" w:rsidR="00466C85" w:rsidRPr="00C5291D" w:rsidRDefault="00466C85" w:rsidP="00AB0EA6">
            <w:pPr>
              <w:rPr>
                <w:rFonts w:ascii="ＭＳ ゴシック" w:eastAsia="ＭＳ ゴシック" w:hAnsi="ＭＳ ゴシック"/>
                <w:sz w:val="18"/>
                <w:szCs w:val="18"/>
              </w:rPr>
            </w:pPr>
          </w:p>
          <w:p w14:paraId="4A458BDC" w14:textId="77777777" w:rsidR="00466C85" w:rsidRPr="00C5291D" w:rsidRDefault="00466C85" w:rsidP="00AB0EA6">
            <w:pPr>
              <w:rPr>
                <w:rFonts w:ascii="ＭＳ ゴシック" w:eastAsia="ＭＳ ゴシック" w:hAnsi="ＭＳ ゴシック"/>
                <w:sz w:val="18"/>
                <w:szCs w:val="18"/>
              </w:rPr>
            </w:pPr>
          </w:p>
          <w:p w14:paraId="69136284" w14:textId="77777777" w:rsidR="00466C85" w:rsidRPr="00C5291D" w:rsidRDefault="00466C85" w:rsidP="00AB0EA6">
            <w:pPr>
              <w:rPr>
                <w:rFonts w:ascii="ＭＳ ゴシック" w:eastAsia="ＭＳ ゴシック" w:hAnsi="ＭＳ ゴシック"/>
                <w:sz w:val="18"/>
                <w:szCs w:val="18"/>
              </w:rPr>
            </w:pPr>
          </w:p>
          <w:p w14:paraId="27B75BDD" w14:textId="77777777" w:rsidR="00466C85" w:rsidRPr="00C5291D" w:rsidRDefault="00466C85" w:rsidP="00AB0EA6">
            <w:pPr>
              <w:rPr>
                <w:rFonts w:ascii="ＭＳ ゴシック" w:eastAsia="ＭＳ ゴシック" w:hAnsi="ＭＳ ゴシック"/>
                <w:sz w:val="18"/>
                <w:szCs w:val="18"/>
              </w:rPr>
            </w:pPr>
          </w:p>
          <w:p w14:paraId="404BF511" w14:textId="77777777" w:rsidR="00466C85" w:rsidRPr="00C5291D" w:rsidRDefault="00466C85" w:rsidP="00AB0EA6">
            <w:pPr>
              <w:rPr>
                <w:rFonts w:ascii="ＭＳ ゴシック" w:eastAsia="ＭＳ ゴシック" w:hAnsi="ＭＳ ゴシック"/>
                <w:b/>
                <w:sz w:val="18"/>
                <w:szCs w:val="18"/>
              </w:rPr>
            </w:pPr>
          </w:p>
          <w:p w14:paraId="3D056777" w14:textId="77777777" w:rsidR="00466C85" w:rsidRPr="00C5291D" w:rsidRDefault="00466C85" w:rsidP="00AB0EA6">
            <w:pPr>
              <w:rPr>
                <w:rFonts w:ascii="ＭＳ ゴシック" w:eastAsia="ＭＳ ゴシック" w:hAnsi="ＭＳ ゴシック"/>
                <w:b/>
                <w:sz w:val="18"/>
                <w:szCs w:val="18"/>
              </w:rPr>
            </w:pPr>
          </w:p>
          <w:p w14:paraId="135F155A" w14:textId="77777777" w:rsidR="00466C85" w:rsidRPr="00C5291D" w:rsidRDefault="00466C85" w:rsidP="00AB0EA6">
            <w:pPr>
              <w:rPr>
                <w:rFonts w:ascii="ＭＳ ゴシック" w:eastAsia="ＭＳ ゴシック" w:hAnsi="ＭＳ ゴシック"/>
                <w:b/>
                <w:sz w:val="18"/>
                <w:szCs w:val="18"/>
              </w:rPr>
            </w:pPr>
          </w:p>
          <w:p w14:paraId="41C2DE5C" w14:textId="77777777" w:rsidR="00466C85" w:rsidRPr="00C5291D" w:rsidRDefault="00466C85" w:rsidP="00AB0EA6">
            <w:pPr>
              <w:rPr>
                <w:rFonts w:ascii="ＭＳ ゴシック" w:eastAsia="ＭＳ ゴシック" w:hAnsi="ＭＳ ゴシック"/>
                <w:b/>
                <w:sz w:val="18"/>
                <w:szCs w:val="18"/>
              </w:rPr>
            </w:pPr>
          </w:p>
          <w:p w14:paraId="6BD93FE4" w14:textId="77777777" w:rsidR="00466C85" w:rsidRPr="00C5291D" w:rsidRDefault="00466C85" w:rsidP="00AB0EA6">
            <w:pPr>
              <w:rPr>
                <w:rFonts w:ascii="ＭＳ ゴシック" w:eastAsia="ＭＳ ゴシック" w:hAnsi="ＭＳ ゴシック"/>
                <w:b/>
                <w:sz w:val="18"/>
                <w:szCs w:val="18"/>
              </w:rPr>
            </w:pPr>
          </w:p>
          <w:p w14:paraId="0875112E" w14:textId="77777777" w:rsidR="00466C85" w:rsidRPr="00C5291D" w:rsidRDefault="00466C85" w:rsidP="00AB0EA6">
            <w:pPr>
              <w:rPr>
                <w:rFonts w:ascii="ＭＳ ゴシック" w:eastAsia="ＭＳ ゴシック" w:hAnsi="ＭＳ ゴシック"/>
                <w:b/>
                <w:sz w:val="18"/>
                <w:szCs w:val="18"/>
              </w:rPr>
            </w:pPr>
          </w:p>
          <w:p w14:paraId="0E20D53A" w14:textId="77777777" w:rsidR="00466C85" w:rsidRPr="00C5291D" w:rsidRDefault="00466C85" w:rsidP="00AB0EA6">
            <w:pPr>
              <w:rPr>
                <w:rFonts w:ascii="ＭＳ ゴシック" w:eastAsia="ＭＳ ゴシック" w:hAnsi="ＭＳ ゴシック"/>
                <w:b/>
                <w:sz w:val="18"/>
                <w:szCs w:val="18"/>
              </w:rPr>
            </w:pPr>
          </w:p>
          <w:p w14:paraId="1CA0B870" w14:textId="77777777" w:rsidR="00466C85" w:rsidRPr="00C5291D" w:rsidRDefault="00466C85" w:rsidP="00AB0EA6">
            <w:pPr>
              <w:rPr>
                <w:rFonts w:ascii="ＭＳ ゴシック" w:eastAsia="ＭＳ ゴシック" w:hAnsi="ＭＳ ゴシック"/>
                <w:b/>
                <w:sz w:val="18"/>
                <w:szCs w:val="18"/>
              </w:rPr>
            </w:pPr>
          </w:p>
          <w:p w14:paraId="5CD05429" w14:textId="77777777" w:rsidR="00466C85" w:rsidRPr="00C5291D" w:rsidRDefault="00466C85" w:rsidP="00AB0EA6">
            <w:pPr>
              <w:rPr>
                <w:rFonts w:ascii="ＭＳ ゴシック" w:eastAsia="ＭＳ ゴシック" w:hAnsi="ＭＳ ゴシック"/>
                <w:b/>
                <w:sz w:val="18"/>
                <w:szCs w:val="18"/>
              </w:rPr>
            </w:pPr>
          </w:p>
          <w:p w14:paraId="3F39A0EE" w14:textId="77777777" w:rsidR="00466C85" w:rsidRPr="00C5291D" w:rsidRDefault="00466C85" w:rsidP="00AB0EA6">
            <w:pPr>
              <w:rPr>
                <w:rFonts w:ascii="ＭＳ ゴシック" w:eastAsia="ＭＳ ゴシック" w:hAnsi="ＭＳ ゴシック"/>
                <w:b/>
                <w:sz w:val="18"/>
                <w:szCs w:val="18"/>
              </w:rPr>
            </w:pPr>
          </w:p>
          <w:p w14:paraId="20DFA3DA" w14:textId="77777777" w:rsidR="00466C85" w:rsidRPr="00C5291D" w:rsidRDefault="00466C85" w:rsidP="00AB0EA6">
            <w:pPr>
              <w:rPr>
                <w:rFonts w:ascii="ＭＳ ゴシック" w:eastAsia="ＭＳ ゴシック" w:hAnsi="ＭＳ ゴシック"/>
                <w:b/>
                <w:sz w:val="18"/>
                <w:szCs w:val="18"/>
              </w:rPr>
            </w:pPr>
          </w:p>
          <w:p w14:paraId="3E9DB06C" w14:textId="77777777" w:rsidR="00466C85" w:rsidRPr="00C5291D" w:rsidRDefault="00466C85" w:rsidP="00AB0EA6">
            <w:pPr>
              <w:rPr>
                <w:rFonts w:ascii="ＭＳ ゴシック" w:eastAsia="ＭＳ ゴシック" w:hAnsi="ＭＳ ゴシック"/>
                <w:b/>
                <w:sz w:val="18"/>
                <w:szCs w:val="18"/>
              </w:rPr>
            </w:pPr>
          </w:p>
          <w:p w14:paraId="4285EAFD" w14:textId="77777777" w:rsidR="00466C85" w:rsidRPr="00C5291D" w:rsidRDefault="00466C85" w:rsidP="00AB0EA6">
            <w:pPr>
              <w:rPr>
                <w:rFonts w:ascii="ＭＳ ゴシック" w:eastAsia="ＭＳ ゴシック" w:hAnsi="ＭＳ ゴシック"/>
                <w:b/>
                <w:sz w:val="18"/>
                <w:szCs w:val="18"/>
              </w:rPr>
            </w:pPr>
          </w:p>
          <w:p w14:paraId="2694B7E4" w14:textId="77777777" w:rsidR="00466C85" w:rsidRPr="00C5291D" w:rsidRDefault="00466C85" w:rsidP="00AB0EA6">
            <w:pPr>
              <w:rPr>
                <w:rFonts w:ascii="ＭＳ ゴシック" w:eastAsia="ＭＳ ゴシック" w:hAnsi="ＭＳ ゴシック"/>
                <w:b/>
                <w:sz w:val="18"/>
                <w:szCs w:val="18"/>
              </w:rPr>
            </w:pPr>
          </w:p>
          <w:p w14:paraId="325F6059" w14:textId="77777777" w:rsidR="00466C85" w:rsidRPr="00C5291D" w:rsidRDefault="00466C85" w:rsidP="00AB0EA6">
            <w:pPr>
              <w:rPr>
                <w:rFonts w:ascii="ＭＳ ゴシック" w:eastAsia="ＭＳ ゴシック" w:hAnsi="ＭＳ ゴシック"/>
                <w:b/>
                <w:sz w:val="18"/>
                <w:szCs w:val="18"/>
              </w:rPr>
            </w:pPr>
          </w:p>
          <w:p w14:paraId="10000ADB" w14:textId="77777777" w:rsidR="00466C85" w:rsidRPr="00C5291D" w:rsidRDefault="00466C85" w:rsidP="00AB0EA6">
            <w:pPr>
              <w:rPr>
                <w:rFonts w:ascii="ＭＳ ゴシック" w:eastAsia="ＭＳ ゴシック" w:hAnsi="ＭＳ ゴシック"/>
                <w:b/>
                <w:sz w:val="18"/>
                <w:szCs w:val="18"/>
              </w:rPr>
            </w:pPr>
          </w:p>
          <w:p w14:paraId="6CAD22D6" w14:textId="77777777" w:rsidR="00466C85" w:rsidRPr="00C5291D" w:rsidRDefault="00466C85" w:rsidP="00AB0EA6">
            <w:pPr>
              <w:rPr>
                <w:rFonts w:ascii="ＭＳ ゴシック" w:eastAsia="ＭＳ ゴシック" w:hAnsi="ＭＳ ゴシック"/>
                <w:b/>
                <w:sz w:val="18"/>
                <w:szCs w:val="18"/>
              </w:rPr>
            </w:pPr>
          </w:p>
          <w:p w14:paraId="491E5D2F" w14:textId="77777777" w:rsidR="00466C85" w:rsidRPr="00C5291D" w:rsidRDefault="00466C85" w:rsidP="00AB0EA6">
            <w:pPr>
              <w:rPr>
                <w:rFonts w:ascii="ＭＳ ゴシック" w:eastAsia="ＭＳ ゴシック" w:hAnsi="ＭＳ ゴシック"/>
                <w:b/>
                <w:sz w:val="18"/>
                <w:szCs w:val="18"/>
              </w:rPr>
            </w:pPr>
          </w:p>
          <w:p w14:paraId="2CE9AE37" w14:textId="77777777" w:rsidR="00466C85" w:rsidRPr="00C5291D" w:rsidRDefault="00466C85" w:rsidP="00AB0EA6">
            <w:pPr>
              <w:rPr>
                <w:rFonts w:ascii="ＭＳ ゴシック" w:eastAsia="ＭＳ ゴシック" w:hAnsi="ＭＳ ゴシック"/>
                <w:b/>
                <w:sz w:val="18"/>
                <w:szCs w:val="18"/>
              </w:rPr>
            </w:pPr>
          </w:p>
          <w:p w14:paraId="1BCD3B2A" w14:textId="77777777" w:rsidR="00466C85" w:rsidRPr="00C5291D" w:rsidRDefault="00466C85" w:rsidP="00AB0EA6">
            <w:pPr>
              <w:rPr>
                <w:rFonts w:ascii="ＭＳ ゴシック" w:eastAsia="ＭＳ ゴシック" w:hAnsi="ＭＳ ゴシック"/>
                <w:b/>
                <w:sz w:val="18"/>
                <w:szCs w:val="18"/>
              </w:rPr>
            </w:pPr>
          </w:p>
          <w:p w14:paraId="2B63832A" w14:textId="77777777" w:rsidR="00466C85" w:rsidRPr="00C5291D" w:rsidRDefault="00466C85" w:rsidP="00AB0EA6">
            <w:pPr>
              <w:rPr>
                <w:rFonts w:ascii="ＭＳ ゴシック" w:eastAsia="ＭＳ ゴシック" w:hAnsi="ＭＳ ゴシック"/>
                <w:b/>
                <w:sz w:val="18"/>
                <w:szCs w:val="18"/>
              </w:rPr>
            </w:pPr>
          </w:p>
          <w:p w14:paraId="23ABB1FC" w14:textId="77777777" w:rsidR="00466C85" w:rsidRPr="00C5291D" w:rsidRDefault="00466C85" w:rsidP="00AB0EA6">
            <w:pPr>
              <w:rPr>
                <w:rFonts w:ascii="ＭＳ ゴシック" w:eastAsia="ＭＳ ゴシック" w:hAnsi="ＭＳ ゴシック"/>
                <w:b/>
                <w:sz w:val="18"/>
                <w:szCs w:val="18"/>
              </w:rPr>
            </w:pPr>
          </w:p>
          <w:p w14:paraId="0CD7CE37" w14:textId="77777777" w:rsidR="00466C85" w:rsidRPr="00C5291D" w:rsidRDefault="00466C85" w:rsidP="00AB0EA6">
            <w:pPr>
              <w:rPr>
                <w:rFonts w:ascii="ＭＳ ゴシック" w:eastAsia="ＭＳ ゴシック" w:hAnsi="ＭＳ ゴシック"/>
                <w:b/>
                <w:sz w:val="18"/>
                <w:szCs w:val="18"/>
              </w:rPr>
            </w:pPr>
          </w:p>
          <w:p w14:paraId="4E0EDA43" w14:textId="77777777" w:rsidR="00466C85" w:rsidRPr="00C5291D" w:rsidRDefault="00466C85" w:rsidP="00AB0EA6">
            <w:pPr>
              <w:rPr>
                <w:rFonts w:ascii="ＭＳ ゴシック" w:eastAsia="ＭＳ ゴシック" w:hAnsi="ＭＳ ゴシック"/>
                <w:b/>
                <w:sz w:val="18"/>
                <w:szCs w:val="18"/>
              </w:rPr>
            </w:pPr>
          </w:p>
          <w:p w14:paraId="2AD824B7" w14:textId="77777777" w:rsidR="00466C85" w:rsidRPr="00C5291D" w:rsidRDefault="00466C85" w:rsidP="00AB0EA6">
            <w:pPr>
              <w:rPr>
                <w:rFonts w:ascii="ＭＳ ゴシック" w:eastAsia="ＭＳ ゴシック" w:hAnsi="ＭＳ ゴシック"/>
                <w:b/>
                <w:sz w:val="18"/>
                <w:szCs w:val="18"/>
              </w:rPr>
            </w:pPr>
          </w:p>
          <w:p w14:paraId="41055B4B" w14:textId="77777777" w:rsidR="00466C85" w:rsidRPr="00C5291D" w:rsidRDefault="00466C85" w:rsidP="00AB0EA6">
            <w:pPr>
              <w:rPr>
                <w:rFonts w:ascii="ＭＳ ゴシック" w:eastAsia="ＭＳ ゴシック" w:hAnsi="ＭＳ ゴシック"/>
                <w:b/>
                <w:sz w:val="18"/>
                <w:szCs w:val="18"/>
              </w:rPr>
            </w:pPr>
          </w:p>
          <w:p w14:paraId="058C2BC9" w14:textId="77777777" w:rsidR="00466C85" w:rsidRPr="00C5291D" w:rsidRDefault="00466C85" w:rsidP="00AB0EA6">
            <w:pPr>
              <w:rPr>
                <w:rFonts w:ascii="ＭＳ ゴシック" w:eastAsia="ＭＳ ゴシック" w:hAnsi="ＭＳ ゴシック"/>
                <w:b/>
                <w:sz w:val="18"/>
                <w:szCs w:val="18"/>
              </w:rPr>
            </w:pPr>
          </w:p>
          <w:p w14:paraId="6D7861D5" w14:textId="77777777" w:rsidR="00466C85" w:rsidRPr="00C5291D" w:rsidRDefault="00466C85" w:rsidP="00AB0EA6">
            <w:pPr>
              <w:rPr>
                <w:rFonts w:ascii="ＭＳ ゴシック" w:eastAsia="ＭＳ ゴシック" w:hAnsi="ＭＳ ゴシック"/>
                <w:b/>
                <w:sz w:val="18"/>
                <w:szCs w:val="18"/>
              </w:rPr>
            </w:pPr>
          </w:p>
          <w:p w14:paraId="3E4E21D7" w14:textId="77777777" w:rsidR="00466C85" w:rsidRPr="00C5291D" w:rsidRDefault="00466C85" w:rsidP="00AB0EA6">
            <w:pPr>
              <w:rPr>
                <w:rFonts w:ascii="ＭＳ ゴシック" w:eastAsia="ＭＳ ゴシック" w:hAnsi="ＭＳ ゴシック"/>
                <w:b/>
                <w:sz w:val="18"/>
                <w:szCs w:val="18"/>
              </w:rPr>
            </w:pPr>
          </w:p>
          <w:p w14:paraId="5674F984" w14:textId="77777777" w:rsidR="00466C85" w:rsidRPr="00C5291D" w:rsidRDefault="00466C85" w:rsidP="00AB0EA6">
            <w:pPr>
              <w:rPr>
                <w:rFonts w:ascii="ＭＳ ゴシック" w:eastAsia="ＭＳ ゴシック" w:hAnsi="ＭＳ ゴシック"/>
                <w:b/>
                <w:sz w:val="18"/>
                <w:szCs w:val="18"/>
              </w:rPr>
            </w:pPr>
          </w:p>
          <w:p w14:paraId="60951092" w14:textId="77777777" w:rsidR="00466C85" w:rsidRPr="00C5291D" w:rsidRDefault="00466C85" w:rsidP="00AB0EA6">
            <w:pPr>
              <w:rPr>
                <w:rFonts w:ascii="ＭＳ ゴシック" w:eastAsia="ＭＳ ゴシック" w:hAnsi="ＭＳ ゴシック"/>
                <w:b/>
                <w:sz w:val="18"/>
                <w:szCs w:val="18"/>
              </w:rPr>
            </w:pPr>
          </w:p>
          <w:p w14:paraId="51A9A627" w14:textId="77777777" w:rsidR="00466C85" w:rsidRPr="00C5291D" w:rsidRDefault="00466C85" w:rsidP="00AB0EA6">
            <w:pPr>
              <w:rPr>
                <w:rFonts w:ascii="ＭＳ ゴシック" w:eastAsia="ＭＳ ゴシック" w:hAnsi="ＭＳ ゴシック"/>
                <w:b/>
                <w:sz w:val="18"/>
                <w:szCs w:val="18"/>
              </w:rPr>
            </w:pPr>
          </w:p>
          <w:p w14:paraId="7457FC55" w14:textId="77777777" w:rsidR="00466C85" w:rsidRPr="00C5291D" w:rsidRDefault="00466C85" w:rsidP="00AB0EA6">
            <w:pPr>
              <w:rPr>
                <w:rFonts w:ascii="ＭＳ ゴシック" w:eastAsia="ＭＳ ゴシック" w:hAnsi="ＭＳ ゴシック"/>
                <w:b/>
                <w:sz w:val="18"/>
                <w:szCs w:val="18"/>
              </w:rPr>
            </w:pPr>
          </w:p>
          <w:p w14:paraId="6E7844BC" w14:textId="77777777" w:rsidR="00466C85" w:rsidRPr="00C5291D" w:rsidRDefault="00466C85" w:rsidP="00AB0EA6">
            <w:pPr>
              <w:rPr>
                <w:rFonts w:ascii="ＭＳ ゴシック" w:eastAsia="ＭＳ ゴシック" w:hAnsi="ＭＳ ゴシック"/>
                <w:b/>
                <w:sz w:val="18"/>
                <w:szCs w:val="18"/>
              </w:rPr>
            </w:pPr>
          </w:p>
          <w:p w14:paraId="16F1C3E1" w14:textId="77777777" w:rsidR="00466C85" w:rsidRPr="00C5291D" w:rsidRDefault="00466C85" w:rsidP="00AB0EA6">
            <w:pPr>
              <w:rPr>
                <w:rFonts w:ascii="ＭＳ ゴシック" w:eastAsia="ＭＳ ゴシック" w:hAnsi="ＭＳ ゴシック"/>
                <w:b/>
                <w:sz w:val="18"/>
                <w:szCs w:val="18"/>
              </w:rPr>
            </w:pPr>
          </w:p>
          <w:p w14:paraId="53F451A6" w14:textId="77777777" w:rsidR="00466C85" w:rsidRPr="00C5291D" w:rsidRDefault="00466C85" w:rsidP="00AB0EA6">
            <w:pPr>
              <w:rPr>
                <w:rFonts w:ascii="ＭＳ ゴシック" w:eastAsia="ＭＳ ゴシック" w:hAnsi="ＭＳ ゴシック"/>
                <w:b/>
                <w:sz w:val="18"/>
                <w:szCs w:val="18"/>
              </w:rPr>
            </w:pPr>
          </w:p>
          <w:p w14:paraId="5EED2F02" w14:textId="77777777" w:rsidR="00466C85" w:rsidRPr="00C5291D" w:rsidRDefault="00466C85" w:rsidP="00AB0EA6">
            <w:pPr>
              <w:rPr>
                <w:rFonts w:ascii="ＭＳ ゴシック" w:eastAsia="ＭＳ ゴシック" w:hAnsi="ＭＳ ゴシック"/>
                <w:b/>
                <w:sz w:val="18"/>
                <w:szCs w:val="18"/>
              </w:rPr>
            </w:pPr>
          </w:p>
          <w:p w14:paraId="4C315A89" w14:textId="77777777" w:rsidR="00466C85" w:rsidRPr="00C5291D" w:rsidRDefault="00466C85" w:rsidP="00AB0EA6">
            <w:pPr>
              <w:rPr>
                <w:rFonts w:ascii="ＭＳ ゴシック" w:eastAsia="ＭＳ ゴシック" w:hAnsi="ＭＳ ゴシック"/>
                <w:b/>
                <w:sz w:val="18"/>
                <w:szCs w:val="18"/>
              </w:rPr>
            </w:pPr>
          </w:p>
          <w:p w14:paraId="1C6B0872" w14:textId="77777777" w:rsidR="00466C85" w:rsidRPr="00C5291D" w:rsidRDefault="00466C85" w:rsidP="00AB0EA6">
            <w:pPr>
              <w:rPr>
                <w:rFonts w:ascii="ＭＳ ゴシック" w:eastAsia="ＭＳ ゴシック" w:hAnsi="ＭＳ ゴシック"/>
                <w:sz w:val="18"/>
                <w:szCs w:val="18"/>
              </w:rPr>
            </w:pPr>
          </w:p>
        </w:tc>
        <w:tc>
          <w:tcPr>
            <w:tcW w:w="8250" w:type="dxa"/>
            <w:shd w:val="clear" w:color="auto" w:fill="auto"/>
          </w:tcPr>
          <w:p w14:paraId="512FCC9D"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lastRenderedPageBreak/>
              <w:t>●実施主体：府教育庁（各課室等）</w:t>
            </w:r>
          </w:p>
          <w:p w14:paraId="31C97CA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●実施時期：通年</w:t>
            </w:r>
          </w:p>
          <w:p w14:paraId="19BFCF70"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●実施場所：教育センター等</w:t>
            </w:r>
          </w:p>
          <w:p w14:paraId="6E85BB1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1B66BB5F"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在日外国人問題、同和問題、女性、障がい者問題等の人権問題についての教職員研修を実施して</w:t>
            </w:r>
            <w:r w:rsidRPr="00C5291D">
              <w:rPr>
                <w:rFonts w:ascii="ＭＳ ゴシック" w:eastAsia="ＭＳ ゴシック" w:hAnsi="ＭＳ ゴシック" w:hint="eastAsia"/>
              </w:rPr>
              <w:lastRenderedPageBreak/>
              <w:t>いる。各研修の事業概要は以下のとおり。</w:t>
            </w:r>
          </w:p>
          <w:p w14:paraId="4F2EDB8A" w14:textId="77777777" w:rsidR="00466C85" w:rsidRDefault="00466C85" w:rsidP="00AB0EA6">
            <w:pPr>
              <w:pStyle w:val="a7"/>
              <w:spacing w:line="160" w:lineRule="atLeast"/>
              <w:ind w:firstLineChars="100" w:firstLine="185"/>
              <w:rPr>
                <w:rFonts w:ascii="ＭＳ ゴシック" w:eastAsia="ＭＳ ゴシック" w:hAnsi="ＭＳ ゴシック"/>
              </w:rPr>
            </w:pPr>
          </w:p>
          <w:p w14:paraId="53A92788"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p>
          <w:p w14:paraId="1B5E638D"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【教育センター実施研修】</w:t>
            </w:r>
          </w:p>
          <w:p w14:paraId="0F1DD538"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＜新規採用時の研修＞</w:t>
            </w:r>
          </w:p>
          <w:p w14:paraId="0689734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幼稚園新規採用教員研修《再掲》</w:t>
            </w:r>
          </w:p>
          <w:p w14:paraId="62182B8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lang w:eastAsia="zh-TW"/>
              </w:rPr>
              <w:t>●</w:t>
            </w:r>
            <w:r w:rsidRPr="00C5291D">
              <w:rPr>
                <w:rFonts w:ascii="ＭＳ ゴシック" w:eastAsia="ＭＳ ゴシック" w:hAnsi="ＭＳ ゴシック" w:hint="eastAsia"/>
              </w:rPr>
              <w:t>令和4年1</w:t>
            </w:r>
            <w:r w:rsidRPr="00C5291D">
              <w:rPr>
                <w:rFonts w:ascii="ＭＳ ゴシック" w:eastAsia="ＭＳ ゴシック" w:hAnsi="ＭＳ ゴシック"/>
              </w:rPr>
              <w:t>1</w:t>
            </w:r>
            <w:r w:rsidRPr="00C5291D">
              <w:rPr>
                <w:rFonts w:ascii="ＭＳ ゴシック" w:eastAsia="ＭＳ ゴシック" w:hAnsi="ＭＳ ゴシック" w:hint="eastAsia"/>
              </w:rPr>
              <w:t>月2</w:t>
            </w:r>
            <w:r w:rsidRPr="00C5291D">
              <w:rPr>
                <w:rFonts w:ascii="ＭＳ ゴシック" w:eastAsia="ＭＳ ゴシック" w:hAnsi="ＭＳ ゴシック"/>
              </w:rPr>
              <w:t>2</w:t>
            </w:r>
            <w:r w:rsidRPr="00C5291D">
              <w:rPr>
                <w:rFonts w:ascii="ＭＳ ゴシック" w:eastAsia="ＭＳ ゴシック" w:hAnsi="ＭＳ ゴシック" w:hint="eastAsia"/>
              </w:rPr>
              <w:t>日</w:t>
            </w:r>
          </w:p>
          <w:p w14:paraId="544AD7D9"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●実施場所：大阪国際平和センター</w:t>
            </w:r>
          </w:p>
          <w:p w14:paraId="564778B2"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●内容：講義「人権尊重の教育について」</w:t>
            </w:r>
          </w:p>
          <w:p w14:paraId="0EEE2ED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 xml:space="preserve">　　　　展示観覧「大阪国際平和センターの見学」</w:t>
            </w:r>
          </w:p>
          <w:p w14:paraId="6287B05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●受講者数：2</w:t>
            </w:r>
            <w:r w:rsidRPr="00C5291D">
              <w:rPr>
                <w:rFonts w:ascii="ＭＳ ゴシック" w:eastAsia="ＭＳ ゴシック" w:hAnsi="ＭＳ ゴシック"/>
              </w:rPr>
              <w:t>02</w:t>
            </w:r>
            <w:r w:rsidRPr="00C5291D">
              <w:rPr>
                <w:rFonts w:ascii="ＭＳ ゴシック" w:eastAsia="ＭＳ ゴシック" w:hAnsi="ＭＳ ゴシック" w:hint="eastAsia"/>
              </w:rPr>
              <w:t>名</w:t>
            </w:r>
          </w:p>
          <w:p w14:paraId="0A84E954"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p>
          <w:p w14:paraId="27F7E85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初任者研修（小学校・中学校・高等学校・支援学校）</w:t>
            </w:r>
          </w:p>
          <w:p w14:paraId="6C988374"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●実施時期：</w:t>
            </w:r>
          </w:p>
          <w:p w14:paraId="31F7E809"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①</w:t>
            </w:r>
            <w:r w:rsidRPr="00C5291D">
              <w:rPr>
                <w:rFonts w:ascii="ＭＳ ゴシック" w:eastAsia="ＭＳ ゴシック" w:hAnsi="ＭＳ ゴシック" w:hint="eastAsia"/>
              </w:rPr>
              <w:t>令和4年5月24日～6月2日、5月31日～6月9日、6月7日～6月16日</w:t>
            </w:r>
          </w:p>
          <w:p w14:paraId="0E8D7485"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②7月21日～8月4日</w:t>
            </w:r>
          </w:p>
          <w:p w14:paraId="63BBBE39"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③7月29日、8月2日、3日、4日</w:t>
            </w:r>
          </w:p>
          <w:p w14:paraId="347D7B7B"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④11月15日、17日、29日、12月1日、6日</w:t>
            </w:r>
          </w:p>
          <w:p w14:paraId="4CF6F14E"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⑤12月26日、令和5年1月10日、12日（高等学校・支援学校のみ）</w:t>
            </w:r>
          </w:p>
          <w:p w14:paraId="38940C16"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w:t>
            </w:r>
          </w:p>
          <w:p w14:paraId="22A07E29"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①②所属校等（オンデマンド開催）　③大阪府教育センター　④大阪国際平和センター</w:t>
            </w:r>
          </w:p>
          <w:p w14:paraId="0214C064"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⑤大阪府教育センター</w:t>
            </w:r>
          </w:p>
          <w:p w14:paraId="71257978"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45B1D2D4"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①講義「人権尊重の教育について、セクシュアルハラスメントの防止と対応」</w:t>
            </w:r>
          </w:p>
          <w:p w14:paraId="51F1DE84"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②講義「ジェンダー平等教育・性の多様性について」</w:t>
            </w:r>
          </w:p>
          <w:p w14:paraId="46F23D14"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③講義「在日外国人教育について」</w:t>
            </w:r>
          </w:p>
          <w:p w14:paraId="561DFAE9"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④講義・展示観覧「同和教育について、大阪国際平和センターの見学」</w:t>
            </w:r>
          </w:p>
          <w:p w14:paraId="572FA3E5"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⑤講義「府立学校における人権教育の課題と推進」</w:t>
            </w:r>
          </w:p>
          <w:p w14:paraId="59AF6D91"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●受講者数：</w:t>
            </w:r>
            <w:r w:rsidRPr="00C5291D">
              <w:rPr>
                <w:rFonts w:ascii="ＭＳ ゴシック" w:eastAsia="ＭＳ ゴシック" w:hAnsi="ＭＳ ゴシック" w:hint="eastAsia"/>
              </w:rPr>
              <w:t>①898名　②874名　③845名　④905名　⑤473名</w:t>
            </w:r>
          </w:p>
          <w:p w14:paraId="3A0B4AAA" w14:textId="77777777" w:rsidR="00466C85" w:rsidRPr="00C5291D" w:rsidRDefault="00466C85" w:rsidP="00AB0EA6">
            <w:pPr>
              <w:autoSpaceDE w:val="0"/>
              <w:autoSpaceDN w:val="0"/>
              <w:adjustRightInd w:val="0"/>
              <w:spacing w:line="280" w:lineRule="exact"/>
              <w:rPr>
                <w:rFonts w:ascii="ＭＳ ゴシック" w:eastAsia="PMingLiU" w:hAnsi="ＭＳ ゴシック"/>
                <w:sz w:val="18"/>
                <w:szCs w:val="18"/>
                <w:lang w:eastAsia="zh-TW"/>
              </w:rPr>
            </w:pPr>
          </w:p>
          <w:p w14:paraId="5E3C2051" w14:textId="77777777" w:rsidR="00466C85" w:rsidRPr="00C5291D" w:rsidRDefault="00466C85" w:rsidP="00AB0EA6">
            <w:pPr>
              <w:pStyle w:val="a7"/>
              <w:spacing w:line="160" w:lineRule="atLeast"/>
              <w:rPr>
                <w:rFonts w:ascii="ＭＳ ゴシック" w:eastAsia="PMingLiU" w:hAnsi="ＭＳ ゴシック"/>
                <w:lang w:eastAsia="zh-TW"/>
              </w:rPr>
            </w:pPr>
            <w:r w:rsidRPr="00C5291D">
              <w:rPr>
                <w:rFonts w:ascii="ＭＳ ゴシック" w:eastAsia="ＭＳ ゴシック" w:hAnsi="ＭＳ ゴシック" w:hint="eastAsia"/>
                <w:lang w:eastAsia="zh-TW"/>
              </w:rPr>
              <w:t>支援学校幼稚部新規採用教員研修</w:t>
            </w:r>
          </w:p>
          <w:p w14:paraId="43B0A4FC" w14:textId="77777777" w:rsidR="00466C85" w:rsidRPr="00C5291D" w:rsidRDefault="00466C85" w:rsidP="00AB0EA6">
            <w:pPr>
              <w:pStyle w:val="a7"/>
              <w:spacing w:line="160" w:lineRule="atLeast"/>
              <w:rPr>
                <w:rFonts w:ascii="ＭＳ ゴシック" w:eastAsia="PMingLiU" w:hAnsi="ＭＳ ゴシック"/>
                <w:lang w:eastAsia="zh-TW"/>
              </w:rPr>
            </w:pPr>
            <w:r w:rsidRPr="00C5291D">
              <w:rPr>
                <w:rFonts w:ascii="ＭＳ ゴシック" w:eastAsia="ＭＳ ゴシック" w:hAnsi="ＭＳ ゴシック" w:hint="eastAsia"/>
              </w:rPr>
              <w:t>※令和4年度は採用が無いため実施していません。</w:t>
            </w:r>
          </w:p>
          <w:p w14:paraId="6AB61E0D" w14:textId="77777777" w:rsidR="00466C85" w:rsidRPr="00C5291D" w:rsidRDefault="00466C85" w:rsidP="00AB0EA6">
            <w:pPr>
              <w:pStyle w:val="a7"/>
              <w:spacing w:line="160" w:lineRule="atLeast"/>
              <w:rPr>
                <w:rFonts w:ascii="ＭＳ ゴシック" w:eastAsia="ＭＳ ゴシック" w:hAnsi="ＭＳ ゴシック"/>
                <w:strike/>
              </w:rPr>
            </w:pPr>
          </w:p>
          <w:p w14:paraId="67ABD600"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新規採用者研修（養護教諭・栄養教諭・小中学校事務職員・実習教員）</w:t>
            </w:r>
          </w:p>
          <w:p w14:paraId="463DB2D0"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●実施時期：（いずれも令和</w:t>
            </w:r>
            <w:r w:rsidRPr="00C5291D">
              <w:rPr>
                <w:rFonts w:ascii="ＭＳ ゴシック" w:eastAsia="ＭＳ ゴシック" w:hAnsi="ＭＳ ゴシック"/>
              </w:rPr>
              <w:t>4</w:t>
            </w:r>
            <w:r w:rsidRPr="00C5291D">
              <w:rPr>
                <w:rFonts w:ascii="ＭＳ ゴシック" w:eastAsia="ＭＳ ゴシック" w:hAnsi="ＭＳ ゴシック" w:hint="eastAsia"/>
              </w:rPr>
              <w:t>年）</w:t>
            </w:r>
          </w:p>
          <w:p w14:paraId="4801B638"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①5月</w:t>
            </w:r>
            <w:r w:rsidRPr="00C5291D">
              <w:rPr>
                <w:rFonts w:ascii="ＭＳ ゴシック" w:eastAsia="ＭＳ ゴシック" w:hAnsi="ＭＳ ゴシック"/>
              </w:rPr>
              <w:t>24</w:t>
            </w:r>
            <w:r w:rsidRPr="00C5291D">
              <w:rPr>
                <w:rFonts w:ascii="ＭＳ ゴシック" w:eastAsia="ＭＳ ゴシック" w:hAnsi="ＭＳ ゴシック" w:hint="eastAsia"/>
              </w:rPr>
              <w:t>日～6月2日、6月7日～6月</w:t>
            </w:r>
            <w:r w:rsidRPr="00C5291D">
              <w:rPr>
                <w:rFonts w:ascii="ＭＳ ゴシック" w:eastAsia="ＭＳ ゴシック" w:hAnsi="ＭＳ ゴシック"/>
              </w:rPr>
              <w:t>16</w:t>
            </w:r>
            <w:r w:rsidRPr="00C5291D">
              <w:rPr>
                <w:rFonts w:ascii="ＭＳ ゴシック" w:eastAsia="ＭＳ ゴシック" w:hAnsi="ＭＳ ゴシック" w:hint="eastAsia"/>
              </w:rPr>
              <w:t>日、7月7日～7月</w:t>
            </w:r>
            <w:r w:rsidRPr="00C5291D">
              <w:rPr>
                <w:rFonts w:ascii="ＭＳ ゴシック" w:eastAsia="ＭＳ ゴシック" w:hAnsi="ＭＳ ゴシック"/>
              </w:rPr>
              <w:t>22</w:t>
            </w:r>
            <w:r w:rsidRPr="00C5291D">
              <w:rPr>
                <w:rFonts w:ascii="ＭＳ ゴシック" w:eastAsia="ＭＳ ゴシック" w:hAnsi="ＭＳ ゴシック" w:hint="eastAsia"/>
              </w:rPr>
              <w:t>日、9月2日～9月1</w:t>
            </w:r>
            <w:r w:rsidRPr="00C5291D">
              <w:rPr>
                <w:rFonts w:ascii="ＭＳ ゴシック" w:eastAsia="ＭＳ ゴシック" w:hAnsi="ＭＳ ゴシック"/>
              </w:rPr>
              <w:t>6</w:t>
            </w:r>
            <w:r w:rsidRPr="00C5291D">
              <w:rPr>
                <w:rFonts w:ascii="ＭＳ ゴシック" w:eastAsia="ＭＳ ゴシック" w:hAnsi="ＭＳ ゴシック" w:hint="eastAsia"/>
              </w:rPr>
              <w:t>日</w:t>
            </w:r>
          </w:p>
          <w:p w14:paraId="04B8685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②</w:t>
            </w:r>
            <w:r w:rsidRPr="00C5291D">
              <w:rPr>
                <w:rFonts w:ascii="ＭＳ ゴシック" w:eastAsia="ＭＳ ゴシック" w:hAnsi="ＭＳ ゴシック"/>
              </w:rPr>
              <w:t>7</w:t>
            </w:r>
            <w:r w:rsidRPr="00C5291D">
              <w:rPr>
                <w:rFonts w:ascii="ＭＳ ゴシック" w:eastAsia="ＭＳ ゴシック" w:hAnsi="ＭＳ ゴシック" w:hint="eastAsia"/>
              </w:rPr>
              <w:t>月</w:t>
            </w:r>
            <w:r w:rsidRPr="00C5291D">
              <w:rPr>
                <w:rFonts w:ascii="ＭＳ ゴシック" w:eastAsia="ＭＳ ゴシック" w:hAnsi="ＭＳ ゴシック"/>
              </w:rPr>
              <w:t>21</w:t>
            </w:r>
            <w:r w:rsidRPr="00C5291D">
              <w:rPr>
                <w:rFonts w:ascii="ＭＳ ゴシック" w:eastAsia="ＭＳ ゴシック" w:hAnsi="ＭＳ ゴシック" w:hint="eastAsia"/>
              </w:rPr>
              <w:t>日～8月4日</w:t>
            </w:r>
          </w:p>
          <w:p w14:paraId="3186F3C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③7月29日、8月2日、</w:t>
            </w:r>
            <w:r w:rsidRPr="00C5291D">
              <w:rPr>
                <w:rFonts w:ascii="ＭＳ ゴシック" w:eastAsia="ＭＳ ゴシック" w:hAnsi="ＭＳ ゴシック"/>
              </w:rPr>
              <w:t>3</w:t>
            </w:r>
            <w:r w:rsidRPr="00C5291D">
              <w:rPr>
                <w:rFonts w:ascii="ＭＳ ゴシック" w:eastAsia="ＭＳ ゴシック" w:hAnsi="ＭＳ ゴシック" w:hint="eastAsia"/>
              </w:rPr>
              <w:t>日、</w:t>
            </w:r>
            <w:r w:rsidRPr="00C5291D">
              <w:rPr>
                <w:rFonts w:ascii="ＭＳ ゴシック" w:eastAsia="ＭＳ ゴシック" w:hAnsi="ＭＳ ゴシック"/>
              </w:rPr>
              <w:t>4</w:t>
            </w:r>
            <w:r w:rsidRPr="00C5291D">
              <w:rPr>
                <w:rFonts w:ascii="ＭＳ ゴシック" w:eastAsia="ＭＳ ゴシック" w:hAnsi="ＭＳ ゴシック" w:hint="eastAsia"/>
              </w:rPr>
              <w:t xml:space="preserve">日　</w:t>
            </w:r>
          </w:p>
          <w:p w14:paraId="2143A311"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④11月1</w:t>
            </w:r>
            <w:r w:rsidRPr="00C5291D">
              <w:rPr>
                <w:rFonts w:ascii="ＭＳ ゴシック" w:eastAsia="ＭＳ ゴシック" w:hAnsi="ＭＳ ゴシック"/>
              </w:rPr>
              <w:t>5</w:t>
            </w:r>
            <w:r w:rsidRPr="00C5291D">
              <w:rPr>
                <w:rFonts w:ascii="ＭＳ ゴシック" w:eastAsia="ＭＳ ゴシック" w:hAnsi="ＭＳ ゴシック" w:hint="eastAsia"/>
              </w:rPr>
              <w:t>日、1</w:t>
            </w:r>
            <w:r w:rsidRPr="00C5291D">
              <w:rPr>
                <w:rFonts w:ascii="ＭＳ ゴシック" w:eastAsia="ＭＳ ゴシック" w:hAnsi="ＭＳ ゴシック"/>
              </w:rPr>
              <w:t>7</w:t>
            </w:r>
            <w:r w:rsidRPr="00C5291D">
              <w:rPr>
                <w:rFonts w:ascii="ＭＳ ゴシック" w:eastAsia="ＭＳ ゴシック" w:hAnsi="ＭＳ ゴシック" w:hint="eastAsia"/>
              </w:rPr>
              <w:t>日、12月1日</w:t>
            </w:r>
          </w:p>
          <w:p w14:paraId="3AD3815E" w14:textId="77777777" w:rsidR="00466C85" w:rsidRPr="00C5291D" w:rsidRDefault="00466C85" w:rsidP="00AB0EA6">
            <w:pPr>
              <w:tabs>
                <w:tab w:val="left" w:pos="2022"/>
              </w:tabs>
              <w:wordWrap w:val="0"/>
              <w:autoSpaceDE w:val="0"/>
              <w:autoSpaceDN w:val="0"/>
              <w:adjustRightInd w:val="0"/>
              <w:spacing w:line="160" w:lineRule="atLeast"/>
              <w:rPr>
                <w:rFonts w:ascii="ＭＳ ゴシック" w:eastAsia="ＭＳ ゴシック" w:hAnsi="ＭＳ ゴシック"/>
              </w:rPr>
            </w:pPr>
            <w:r w:rsidRPr="00C5291D">
              <w:rPr>
                <w:rFonts w:ascii="ＭＳ ゴシック" w:eastAsia="ＭＳ ゴシック" w:hAnsi="ＭＳ ゴシック" w:hint="eastAsia"/>
                <w:sz w:val="18"/>
                <w:szCs w:val="18"/>
              </w:rPr>
              <w:t>●実施場所：①②所属校等（オンデマンド開催）、③大阪府教育センター、④大阪国際平和センター</w:t>
            </w:r>
          </w:p>
          <w:p w14:paraId="5F16C3D8" w14:textId="77777777" w:rsidR="00466C85" w:rsidRPr="00C5291D" w:rsidRDefault="00466C85" w:rsidP="00AB0EA6">
            <w:pPr>
              <w:pStyle w:val="a7"/>
              <w:spacing w:line="160" w:lineRule="atLeast"/>
              <w:rPr>
                <w:rFonts w:ascii="ＭＳ ゴシック" w:eastAsia="PMingLiU" w:hAnsi="ＭＳ ゴシック"/>
              </w:rPr>
            </w:pPr>
            <w:r w:rsidRPr="00C5291D">
              <w:rPr>
                <w:rFonts w:ascii="ＭＳ ゴシック" w:eastAsia="ＭＳ ゴシック" w:hAnsi="ＭＳ ゴシック" w:hint="eastAsia"/>
              </w:rPr>
              <w:t>●内容：</w:t>
            </w:r>
          </w:p>
          <w:p w14:paraId="0764275D"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①講義「セクシュアルハラスメントの防止と対応」</w:t>
            </w:r>
          </w:p>
          <w:p w14:paraId="2846D1DC" w14:textId="77777777" w:rsidR="00466C85" w:rsidRPr="00C5291D" w:rsidRDefault="00466C85" w:rsidP="00AB0EA6">
            <w:pPr>
              <w:pStyle w:val="a7"/>
              <w:spacing w:line="160" w:lineRule="atLeast"/>
              <w:rPr>
                <w:rFonts w:ascii="ＭＳ ゴシック" w:eastAsia="ＭＳ ゴシック" w:hAnsi="ＭＳ ゴシック"/>
                <w:strike/>
              </w:rPr>
            </w:pPr>
            <w:r w:rsidRPr="00C5291D">
              <w:rPr>
                <w:rFonts w:ascii="ＭＳ ゴシック" w:eastAsia="ＭＳ ゴシック" w:hAnsi="ＭＳ ゴシック" w:hint="eastAsia"/>
              </w:rPr>
              <w:t>②講義「ジェンダー平等教育・性の多様性について」</w:t>
            </w:r>
          </w:p>
          <w:p w14:paraId="3FEDABCE"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③講義「在日外国人教育について」</w:t>
            </w:r>
          </w:p>
          <w:p w14:paraId="1BE4D13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④講義・展示観覧「同和教育について、大阪国際平和センターの見学」</w:t>
            </w:r>
          </w:p>
          <w:p w14:paraId="343BA4A4" w14:textId="77777777" w:rsidR="00466C85" w:rsidRPr="00C5291D" w:rsidRDefault="00466C85" w:rsidP="00AB0EA6">
            <w:pPr>
              <w:pStyle w:val="a7"/>
              <w:spacing w:line="160" w:lineRule="atLeast"/>
              <w:rPr>
                <w:rFonts w:ascii="ＭＳ ゴシック" w:eastAsia="PMingLiU" w:hAnsi="ＭＳ ゴシック"/>
                <w:lang w:eastAsia="zh-TW"/>
              </w:rPr>
            </w:pPr>
            <w:r w:rsidRPr="00C5291D">
              <w:rPr>
                <w:rFonts w:ascii="ＭＳ ゴシック" w:eastAsia="ＭＳ ゴシック" w:hAnsi="ＭＳ ゴシック" w:hint="eastAsia"/>
                <w:lang w:eastAsia="zh-TW"/>
              </w:rPr>
              <w:t>●受講者数：①</w:t>
            </w:r>
            <w:r w:rsidRPr="00C5291D">
              <w:rPr>
                <w:rFonts w:ascii="ＭＳ ゴシック" w:eastAsia="ＭＳ ゴシック" w:hAnsi="ＭＳ ゴシック" w:hint="eastAsia"/>
              </w:rPr>
              <w:t>117</w:t>
            </w:r>
            <w:r w:rsidRPr="00C5291D">
              <w:rPr>
                <w:rFonts w:ascii="ＭＳ ゴシック" w:eastAsia="ＭＳ ゴシック" w:hAnsi="ＭＳ ゴシック" w:hint="eastAsia"/>
                <w:lang w:eastAsia="zh-TW"/>
              </w:rPr>
              <w:t>名　②</w:t>
            </w:r>
            <w:r w:rsidRPr="00C5291D">
              <w:rPr>
                <w:rFonts w:ascii="ＭＳ ゴシック" w:eastAsia="ＭＳ ゴシック" w:hAnsi="ＭＳ ゴシック"/>
                <w:lang w:eastAsia="zh-TW"/>
              </w:rPr>
              <w:t>105</w:t>
            </w:r>
            <w:r w:rsidRPr="00C5291D">
              <w:rPr>
                <w:rFonts w:ascii="ＭＳ ゴシック" w:eastAsia="ＭＳ ゴシック" w:hAnsi="ＭＳ ゴシック" w:hint="eastAsia"/>
                <w:lang w:eastAsia="zh-TW"/>
              </w:rPr>
              <w:t>名　③</w:t>
            </w:r>
            <w:r w:rsidRPr="00C5291D">
              <w:rPr>
                <w:rFonts w:ascii="ＭＳ ゴシック" w:eastAsia="ＭＳ ゴシック" w:hAnsi="ＭＳ ゴシック"/>
                <w:lang w:eastAsia="zh-TW"/>
              </w:rPr>
              <w:t>101</w:t>
            </w:r>
            <w:r w:rsidRPr="00C5291D">
              <w:rPr>
                <w:rFonts w:ascii="ＭＳ ゴシック" w:eastAsia="ＭＳ ゴシック" w:hAnsi="ＭＳ ゴシック" w:hint="eastAsia"/>
                <w:lang w:eastAsia="zh-TW"/>
              </w:rPr>
              <w:t>名</w:t>
            </w:r>
            <w:r w:rsidRPr="00C5291D">
              <w:rPr>
                <w:rFonts w:ascii="ＭＳ ゴシック" w:eastAsia="ＭＳ ゴシック" w:hAnsi="ＭＳ ゴシック" w:hint="eastAsia"/>
              </w:rPr>
              <w:t xml:space="preserve">　④97名</w:t>
            </w:r>
          </w:p>
          <w:p w14:paraId="6F280A1B" w14:textId="77777777" w:rsidR="00466C85" w:rsidRPr="00C5291D" w:rsidRDefault="00466C85" w:rsidP="00AB0EA6">
            <w:pPr>
              <w:pStyle w:val="a7"/>
              <w:spacing w:line="160" w:lineRule="atLeast"/>
              <w:rPr>
                <w:rFonts w:ascii="ＭＳ ゴシック" w:eastAsia="PMingLiU" w:hAnsi="ＭＳ ゴシック"/>
                <w:lang w:eastAsia="zh-TW"/>
              </w:rPr>
            </w:pPr>
          </w:p>
          <w:p w14:paraId="6E18A88A"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＜10年経験者研修＞</w:t>
            </w:r>
          </w:p>
          <w:p w14:paraId="4306A45A"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lastRenderedPageBreak/>
              <w:t>10年経験者研修（小学校・中学校・高等学校・支援学校教諭・養護教諭）</w:t>
            </w:r>
          </w:p>
          <w:p w14:paraId="70DBF206" w14:textId="77777777" w:rsidR="00466C85" w:rsidRPr="00C5291D" w:rsidRDefault="00466C85" w:rsidP="00AB0EA6">
            <w:pPr>
              <w:pStyle w:val="a7"/>
              <w:spacing w:line="160" w:lineRule="atLeast"/>
              <w:rPr>
                <w:rFonts w:ascii="ＭＳ ゴシック" w:eastAsia="ＭＳ ゴシック" w:hAnsi="ＭＳ ゴシック"/>
                <w:strike/>
              </w:rPr>
            </w:pPr>
            <w:r w:rsidRPr="00C5291D">
              <w:rPr>
                <w:rFonts w:ascii="ＭＳ ゴシック" w:eastAsia="ＭＳ ゴシック" w:hAnsi="ＭＳ ゴシック" w:hint="eastAsia"/>
                <w:lang w:eastAsia="zh-TW"/>
              </w:rPr>
              <w:t>●実施時期：</w:t>
            </w:r>
            <w:r w:rsidRPr="00C5291D">
              <w:rPr>
                <w:rFonts w:ascii="ＭＳ ゴシック" w:eastAsia="ＭＳ ゴシック" w:hAnsi="ＭＳ ゴシック" w:hint="eastAsia"/>
              </w:rPr>
              <w:t>①</w:t>
            </w:r>
            <w:r w:rsidRPr="00C5291D">
              <w:rPr>
                <w:rFonts w:ascii="ＭＳ ゴシック" w:eastAsia="ＭＳ ゴシック" w:hAnsi="ＭＳ ゴシック" w:hint="eastAsia"/>
                <w:lang w:eastAsia="zh-TW"/>
              </w:rPr>
              <w:t>令和</w:t>
            </w:r>
            <w:r w:rsidRPr="00C5291D">
              <w:rPr>
                <w:rFonts w:ascii="ＭＳ ゴシック" w:eastAsia="ＭＳ ゴシック" w:hAnsi="ＭＳ ゴシック" w:hint="eastAsia"/>
              </w:rPr>
              <w:t>4</w:t>
            </w:r>
            <w:r w:rsidRPr="00C5291D">
              <w:rPr>
                <w:rFonts w:ascii="ＭＳ ゴシック" w:eastAsia="ＭＳ ゴシック" w:hAnsi="ＭＳ ゴシック" w:hint="eastAsia"/>
                <w:lang w:eastAsia="zh-TW"/>
              </w:rPr>
              <w:t>年</w:t>
            </w:r>
            <w:r w:rsidRPr="00C5291D">
              <w:rPr>
                <w:rFonts w:ascii="ＭＳ ゴシック" w:eastAsia="ＭＳ ゴシック" w:hAnsi="ＭＳ ゴシック" w:hint="eastAsia"/>
              </w:rPr>
              <w:t>9</w:t>
            </w:r>
            <w:r w:rsidRPr="00C5291D">
              <w:rPr>
                <w:rFonts w:ascii="ＭＳ ゴシック" w:eastAsia="ＭＳ ゴシック" w:hAnsi="ＭＳ ゴシック" w:hint="eastAsia"/>
                <w:lang w:eastAsia="zh-TW"/>
              </w:rPr>
              <w:t>月</w:t>
            </w:r>
            <w:r w:rsidRPr="00C5291D">
              <w:rPr>
                <w:rFonts w:ascii="ＭＳ ゴシック" w:eastAsia="ＭＳ ゴシック" w:hAnsi="ＭＳ ゴシック" w:hint="eastAsia"/>
              </w:rPr>
              <w:t>21</w:t>
            </w:r>
            <w:r w:rsidRPr="00C5291D">
              <w:rPr>
                <w:rFonts w:ascii="ＭＳ ゴシック" w:eastAsia="ＭＳ ゴシック" w:hAnsi="ＭＳ ゴシック" w:hint="eastAsia"/>
                <w:lang w:eastAsia="zh-TW"/>
              </w:rPr>
              <w:t>日～</w:t>
            </w:r>
            <w:r w:rsidRPr="00C5291D">
              <w:rPr>
                <w:rFonts w:ascii="ＭＳ ゴシック" w:eastAsia="ＭＳ ゴシック" w:hAnsi="ＭＳ ゴシック" w:hint="eastAsia"/>
              </w:rPr>
              <w:t>10月12</w:t>
            </w:r>
            <w:r w:rsidRPr="00C5291D">
              <w:rPr>
                <w:rFonts w:ascii="ＭＳ ゴシック" w:eastAsia="ＭＳ ゴシック" w:hAnsi="ＭＳ ゴシック" w:hint="eastAsia"/>
                <w:lang w:eastAsia="zh-TW"/>
              </w:rPr>
              <w:t>日、</w:t>
            </w:r>
          </w:p>
          <w:p w14:paraId="40E0CE82" w14:textId="77777777" w:rsidR="00466C85" w:rsidRPr="00C5291D" w:rsidRDefault="00466C85" w:rsidP="00AB0EA6">
            <w:pPr>
              <w:pStyle w:val="a7"/>
              <w:spacing w:line="160" w:lineRule="atLeast"/>
              <w:ind w:firstLineChars="600" w:firstLine="1110"/>
              <w:rPr>
                <w:rFonts w:ascii="ＭＳ ゴシック" w:eastAsia="PMingLiU" w:hAnsi="ＭＳ ゴシック"/>
              </w:rPr>
            </w:pPr>
            <w:r w:rsidRPr="00C5291D">
              <w:rPr>
                <w:rFonts w:ascii="ＭＳ ゴシック" w:eastAsia="ＭＳ ゴシック" w:hAnsi="ＭＳ ゴシック" w:hint="eastAsia"/>
              </w:rPr>
              <w:t>②9月14日、21日、28日、10月5日</w:t>
            </w:r>
          </w:p>
          <w:p w14:paraId="0B5F34A9"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●実施場所：①所属校等（オンデマンド開催）、②大阪府教育センター</w:t>
            </w:r>
          </w:p>
          <w:p w14:paraId="5E73EC4B"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●内容：講義①「人権教育の推進について」、②「人権侵害事象の対応について」</w:t>
            </w:r>
          </w:p>
          <w:p w14:paraId="203CDC3B" w14:textId="77777777" w:rsidR="00466C85" w:rsidRPr="00C5291D" w:rsidRDefault="00466C85" w:rsidP="00AB0EA6">
            <w:pPr>
              <w:pStyle w:val="a7"/>
              <w:spacing w:line="160" w:lineRule="atLeast"/>
              <w:rPr>
                <w:rFonts w:ascii="ＭＳ ゴシック" w:eastAsia="ＭＳ ゴシック" w:hAnsi="ＭＳ ゴシック"/>
                <w:strike/>
              </w:rPr>
            </w:pPr>
            <w:r w:rsidRPr="00C5291D">
              <w:rPr>
                <w:rFonts w:ascii="ＭＳ ゴシック" w:eastAsia="ＭＳ ゴシック" w:hAnsi="ＭＳ ゴシック" w:hint="eastAsia"/>
              </w:rPr>
              <w:t>●受講者数：①1</w:t>
            </w:r>
            <w:r w:rsidRPr="00C5291D">
              <w:rPr>
                <w:rFonts w:ascii="ＭＳ ゴシック" w:eastAsia="ＭＳ ゴシック" w:hAnsi="ＭＳ ゴシック"/>
              </w:rPr>
              <w:t>,</w:t>
            </w:r>
            <w:r w:rsidRPr="00C5291D">
              <w:rPr>
                <w:rFonts w:ascii="ＭＳ ゴシック" w:eastAsia="ＭＳ ゴシック" w:hAnsi="ＭＳ ゴシック" w:hint="eastAsia"/>
              </w:rPr>
              <w:t>019名、②1</w:t>
            </w:r>
            <w:r w:rsidRPr="00C5291D">
              <w:rPr>
                <w:rFonts w:ascii="ＭＳ ゴシック" w:eastAsia="ＭＳ ゴシック" w:hAnsi="ＭＳ ゴシック"/>
              </w:rPr>
              <w:t>,</w:t>
            </w:r>
            <w:r w:rsidRPr="00C5291D">
              <w:rPr>
                <w:rFonts w:ascii="ＭＳ ゴシック" w:eastAsia="ＭＳ ゴシック" w:hAnsi="ＭＳ ゴシック" w:hint="eastAsia"/>
              </w:rPr>
              <w:t>018名</w:t>
            </w:r>
          </w:p>
          <w:p w14:paraId="59D974E3" w14:textId="77777777" w:rsidR="00466C85" w:rsidRPr="00C5291D" w:rsidRDefault="00466C85" w:rsidP="00AB0EA6">
            <w:pPr>
              <w:pStyle w:val="a7"/>
              <w:spacing w:line="160" w:lineRule="atLeast"/>
              <w:rPr>
                <w:rFonts w:ascii="ＭＳ ゴシック" w:eastAsia="ＭＳ ゴシック" w:hAnsi="ＭＳ ゴシック"/>
              </w:rPr>
            </w:pPr>
          </w:p>
          <w:p w14:paraId="0665FDD0"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＜管理職など＞</w:t>
            </w:r>
          </w:p>
          <w:p w14:paraId="11C6C3C5"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小・中学校リーダーシップ養成研修１</w:t>
            </w:r>
          </w:p>
          <w:p w14:paraId="115120AE"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●実施時期：令和</w:t>
            </w:r>
            <w:r w:rsidRPr="00C5291D">
              <w:rPr>
                <w:rFonts w:ascii="ＭＳ ゴシック" w:eastAsia="ＭＳ ゴシック" w:hAnsi="ＭＳ ゴシック"/>
              </w:rPr>
              <w:t>5</w:t>
            </w:r>
            <w:r w:rsidRPr="00C5291D">
              <w:rPr>
                <w:rFonts w:ascii="ＭＳ ゴシック" w:eastAsia="ＭＳ ゴシック" w:hAnsi="ＭＳ ゴシック" w:hint="eastAsia"/>
              </w:rPr>
              <w:t>年3</w:t>
            </w:r>
            <w:r w:rsidRPr="00C5291D">
              <w:rPr>
                <w:rFonts w:ascii="ＭＳ ゴシック" w:eastAsia="ＭＳ ゴシック" w:hAnsi="ＭＳ ゴシック" w:hint="eastAsia"/>
                <w:lang w:eastAsia="zh-TW"/>
              </w:rPr>
              <w:t>月</w:t>
            </w:r>
            <w:r w:rsidRPr="00C5291D">
              <w:rPr>
                <w:rFonts w:ascii="ＭＳ ゴシック" w:eastAsia="ＭＳ ゴシック" w:hAnsi="ＭＳ ゴシック"/>
              </w:rPr>
              <w:t>1</w:t>
            </w:r>
            <w:r w:rsidRPr="00C5291D">
              <w:rPr>
                <w:rFonts w:ascii="ＭＳ ゴシック" w:eastAsia="ＭＳ ゴシック" w:hAnsi="ＭＳ ゴシック" w:hint="eastAsia"/>
                <w:lang w:eastAsia="zh-TW"/>
              </w:rPr>
              <w:t>日</w:t>
            </w:r>
          </w:p>
          <w:p w14:paraId="705F6AF4"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●実施場所：大阪府教育センター</w:t>
            </w:r>
          </w:p>
          <w:p w14:paraId="1797183E"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1A89B0E8"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講義「大阪府における人権教育推進上の課題」</w:t>
            </w:r>
          </w:p>
          <w:p w14:paraId="2F547878" w14:textId="77777777" w:rsidR="00466C85" w:rsidRPr="00C5291D" w:rsidRDefault="00466C85" w:rsidP="00AB0EA6">
            <w:pPr>
              <w:pStyle w:val="a7"/>
              <w:spacing w:line="160" w:lineRule="atLeast"/>
              <w:ind w:firstLineChars="100" w:firstLine="185"/>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研究協議「人権問題事例研究（在日外国人問題）」</w:t>
            </w:r>
          </w:p>
          <w:p w14:paraId="569E524F"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●受講者数: 180名</w:t>
            </w:r>
          </w:p>
          <w:p w14:paraId="12C87BD1"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p>
          <w:p w14:paraId="3042AF9B"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小・中学校リーダーシップ養成研修２</w:t>
            </w:r>
          </w:p>
          <w:p w14:paraId="0957AD5F"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●実施時期：令和</w:t>
            </w:r>
            <w:r w:rsidRPr="00C5291D">
              <w:rPr>
                <w:rFonts w:ascii="ＭＳ ゴシック" w:eastAsia="ＭＳ ゴシック" w:hAnsi="ＭＳ ゴシック"/>
              </w:rPr>
              <w:t>5</w:t>
            </w:r>
            <w:r w:rsidRPr="00C5291D">
              <w:rPr>
                <w:rFonts w:ascii="ＭＳ ゴシック" w:eastAsia="ＭＳ ゴシック" w:hAnsi="ＭＳ ゴシック" w:hint="eastAsia"/>
                <w:lang w:eastAsia="zh-TW"/>
              </w:rPr>
              <w:t>年</w:t>
            </w:r>
            <w:r w:rsidRPr="00C5291D">
              <w:rPr>
                <w:rFonts w:ascii="ＭＳ ゴシック" w:eastAsia="ＭＳ ゴシック" w:hAnsi="ＭＳ ゴシック" w:hint="eastAsia"/>
              </w:rPr>
              <w:t>2</w:t>
            </w:r>
            <w:r w:rsidRPr="00C5291D">
              <w:rPr>
                <w:rFonts w:ascii="ＭＳ ゴシック" w:eastAsia="ＭＳ ゴシック" w:hAnsi="ＭＳ ゴシック" w:hint="eastAsia"/>
                <w:lang w:eastAsia="zh-TW"/>
              </w:rPr>
              <w:t>月24日</w:t>
            </w:r>
          </w:p>
          <w:p w14:paraId="03A2C3BF"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●実施場所：大阪府教育センター</w:t>
            </w:r>
          </w:p>
          <w:p w14:paraId="163C2CA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1D89302D"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講義「大阪府における人権教育推進上の課題」</w:t>
            </w:r>
          </w:p>
          <w:p w14:paraId="3309E259" w14:textId="77777777" w:rsidR="00466C85" w:rsidRPr="00C5291D" w:rsidRDefault="00466C85" w:rsidP="00AB0EA6">
            <w:pPr>
              <w:pStyle w:val="a7"/>
              <w:spacing w:line="160" w:lineRule="atLeast"/>
              <w:ind w:firstLineChars="100" w:firstLine="185"/>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研究協議「人権問題事例研究（在日外国人問題）」</w:t>
            </w:r>
          </w:p>
          <w:p w14:paraId="1D3D4C6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●受講者数：</w:t>
            </w:r>
            <w:r w:rsidRPr="00C5291D">
              <w:rPr>
                <w:rFonts w:ascii="ＭＳ ゴシック" w:eastAsia="ＭＳ ゴシック" w:hAnsi="ＭＳ ゴシック"/>
              </w:rPr>
              <w:t>13</w:t>
            </w:r>
            <w:r w:rsidRPr="00C5291D">
              <w:rPr>
                <w:rFonts w:ascii="ＭＳ ゴシック" w:eastAsia="ＭＳ ゴシック" w:hAnsi="ＭＳ ゴシック" w:hint="eastAsia"/>
              </w:rPr>
              <w:t>0名</w:t>
            </w:r>
          </w:p>
          <w:p w14:paraId="53A987C7"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p>
          <w:p w14:paraId="29CAAE24"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小・中学校新任首席研修</w:t>
            </w:r>
          </w:p>
          <w:p w14:paraId="5F87748A"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lang w:eastAsia="zh-TW"/>
              </w:rPr>
              <w:t>●実施時期：令和</w:t>
            </w:r>
            <w:r w:rsidRPr="00C5291D">
              <w:rPr>
                <w:rFonts w:ascii="ＭＳ ゴシック" w:eastAsia="ＭＳ ゴシック" w:hAnsi="ＭＳ ゴシック"/>
              </w:rPr>
              <w:t>4</w:t>
            </w:r>
            <w:r w:rsidRPr="00C5291D">
              <w:rPr>
                <w:rFonts w:ascii="ＭＳ ゴシック" w:eastAsia="ＭＳ ゴシック" w:hAnsi="ＭＳ ゴシック" w:hint="eastAsia"/>
                <w:lang w:eastAsia="zh-TW"/>
              </w:rPr>
              <w:t>年</w:t>
            </w:r>
            <w:r w:rsidRPr="00C5291D">
              <w:rPr>
                <w:rFonts w:ascii="ＭＳ ゴシック" w:eastAsia="ＭＳ ゴシック" w:hAnsi="ＭＳ ゴシック" w:hint="eastAsia"/>
              </w:rPr>
              <w:t>6</w:t>
            </w:r>
            <w:r w:rsidRPr="00C5291D">
              <w:rPr>
                <w:rFonts w:ascii="ＭＳ ゴシック" w:eastAsia="ＭＳ ゴシック" w:hAnsi="ＭＳ ゴシック" w:hint="eastAsia"/>
                <w:lang w:eastAsia="zh-TW"/>
              </w:rPr>
              <w:t>月</w:t>
            </w:r>
            <w:r w:rsidRPr="00C5291D">
              <w:rPr>
                <w:rFonts w:ascii="ＭＳ ゴシック" w:eastAsia="ＭＳ ゴシック" w:hAnsi="ＭＳ ゴシック" w:hint="eastAsia"/>
              </w:rPr>
              <w:t>17</w:t>
            </w:r>
            <w:r w:rsidRPr="00C5291D">
              <w:rPr>
                <w:rFonts w:ascii="ＭＳ ゴシック" w:eastAsia="ＭＳ ゴシック" w:hAnsi="ＭＳ ゴシック" w:hint="eastAsia"/>
                <w:lang w:eastAsia="zh-TW"/>
              </w:rPr>
              <w:t>日～</w:t>
            </w:r>
            <w:r w:rsidRPr="00C5291D">
              <w:rPr>
                <w:rFonts w:ascii="ＭＳ ゴシック" w:eastAsia="ＭＳ ゴシック" w:hAnsi="ＭＳ ゴシック" w:hint="eastAsia"/>
              </w:rPr>
              <w:t>7</w:t>
            </w:r>
            <w:r w:rsidRPr="00C5291D">
              <w:rPr>
                <w:rFonts w:ascii="ＭＳ ゴシック" w:eastAsia="ＭＳ ゴシック" w:hAnsi="ＭＳ ゴシック" w:hint="eastAsia"/>
                <w:lang w:eastAsia="zh-TW"/>
              </w:rPr>
              <w:t>月</w:t>
            </w:r>
            <w:r w:rsidRPr="00C5291D">
              <w:rPr>
                <w:rFonts w:ascii="ＭＳ ゴシック" w:eastAsia="ＭＳ ゴシック" w:hAnsi="ＭＳ ゴシック"/>
              </w:rPr>
              <w:t>1</w:t>
            </w:r>
            <w:r w:rsidRPr="00C5291D">
              <w:rPr>
                <w:rFonts w:ascii="ＭＳ ゴシック" w:eastAsia="ＭＳ ゴシック" w:hAnsi="ＭＳ ゴシック" w:hint="eastAsia"/>
                <w:lang w:eastAsia="zh-TW"/>
              </w:rPr>
              <w:t>日</w:t>
            </w:r>
          </w:p>
          <w:p w14:paraId="6A8ECDB0"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●実施場所：所属校等（オンデマンド開催）</w:t>
            </w:r>
          </w:p>
          <w:p w14:paraId="0375C6F0"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●内容：講義「大阪府における人権教育の現状と課題」</w:t>
            </w:r>
          </w:p>
          <w:p w14:paraId="585D8B2D"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●受講者数：74名</w:t>
            </w:r>
          </w:p>
          <w:p w14:paraId="17B11AB6"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p>
          <w:p w14:paraId="005A7809"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小・中学校リーディング・ティーチャー養成研修</w:t>
            </w:r>
          </w:p>
          <w:p w14:paraId="29BBA26D" w14:textId="77777777" w:rsidR="00466C85" w:rsidRPr="00C5291D" w:rsidRDefault="00466C85" w:rsidP="00AB0EA6">
            <w:pPr>
              <w:pStyle w:val="a7"/>
              <w:spacing w:line="160" w:lineRule="atLeast"/>
              <w:rPr>
                <w:rFonts w:ascii="ＭＳ ゴシック" w:eastAsia="PMingLiU" w:hAnsi="ＭＳ ゴシック"/>
              </w:rPr>
            </w:pPr>
            <w:r w:rsidRPr="00C5291D">
              <w:rPr>
                <w:rFonts w:ascii="ＭＳ ゴシック" w:eastAsia="ＭＳ ゴシック" w:hAnsi="ＭＳ ゴシック" w:hint="eastAsia"/>
                <w:lang w:eastAsia="zh-TW"/>
              </w:rPr>
              <w:t>●実施時期：令和</w:t>
            </w:r>
            <w:r w:rsidRPr="00C5291D">
              <w:rPr>
                <w:rFonts w:ascii="ＭＳ ゴシック" w:eastAsia="ＭＳ ゴシック" w:hAnsi="ＭＳ ゴシック"/>
              </w:rPr>
              <w:t>4</w:t>
            </w:r>
            <w:r w:rsidRPr="00C5291D">
              <w:rPr>
                <w:rFonts w:ascii="ＭＳ ゴシック" w:eastAsia="ＭＳ ゴシック" w:hAnsi="ＭＳ ゴシック" w:hint="eastAsia"/>
                <w:lang w:eastAsia="zh-TW"/>
              </w:rPr>
              <w:t>年</w:t>
            </w:r>
            <w:r w:rsidRPr="00C5291D">
              <w:rPr>
                <w:rFonts w:ascii="ＭＳ ゴシック" w:eastAsia="ＭＳ ゴシック" w:hAnsi="ＭＳ ゴシック" w:hint="eastAsia"/>
              </w:rPr>
              <w:t>6</w:t>
            </w:r>
            <w:r w:rsidRPr="00C5291D">
              <w:rPr>
                <w:rFonts w:ascii="ＭＳ ゴシック" w:eastAsia="ＭＳ ゴシック" w:hAnsi="ＭＳ ゴシック" w:hint="eastAsia"/>
                <w:lang w:eastAsia="zh-TW"/>
              </w:rPr>
              <w:t>月</w:t>
            </w:r>
            <w:r w:rsidRPr="00C5291D">
              <w:rPr>
                <w:rFonts w:ascii="ＭＳ ゴシック" w:eastAsia="ＭＳ ゴシック" w:hAnsi="ＭＳ ゴシック" w:hint="eastAsia"/>
              </w:rPr>
              <w:t>17</w:t>
            </w:r>
            <w:r w:rsidRPr="00C5291D">
              <w:rPr>
                <w:rFonts w:ascii="ＭＳ ゴシック" w:eastAsia="ＭＳ ゴシック" w:hAnsi="ＭＳ ゴシック" w:hint="eastAsia"/>
                <w:lang w:eastAsia="zh-TW"/>
              </w:rPr>
              <w:t>日～</w:t>
            </w:r>
            <w:r w:rsidRPr="00C5291D">
              <w:rPr>
                <w:rFonts w:ascii="ＭＳ ゴシック" w:eastAsia="ＭＳ ゴシック" w:hAnsi="ＭＳ ゴシック" w:hint="eastAsia"/>
              </w:rPr>
              <w:t>7</w:t>
            </w:r>
            <w:r w:rsidRPr="00C5291D">
              <w:rPr>
                <w:rFonts w:ascii="ＭＳ ゴシック" w:eastAsia="ＭＳ ゴシック" w:hAnsi="ＭＳ ゴシック" w:hint="eastAsia"/>
                <w:lang w:eastAsia="zh-TW"/>
              </w:rPr>
              <w:t>月</w:t>
            </w:r>
            <w:r w:rsidRPr="00C5291D">
              <w:rPr>
                <w:rFonts w:ascii="ＭＳ ゴシック" w:eastAsia="ＭＳ ゴシック" w:hAnsi="ＭＳ ゴシック"/>
              </w:rPr>
              <w:t>1</w:t>
            </w:r>
            <w:r w:rsidRPr="00C5291D">
              <w:rPr>
                <w:rFonts w:ascii="ＭＳ ゴシック" w:eastAsia="ＭＳ ゴシック" w:hAnsi="ＭＳ ゴシック" w:hint="eastAsia"/>
                <w:lang w:eastAsia="zh-TW"/>
              </w:rPr>
              <w:t>日</w:t>
            </w:r>
          </w:p>
          <w:p w14:paraId="1E52E912"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●実施場所：所属校等（オンデマンド開催）</w:t>
            </w:r>
          </w:p>
          <w:p w14:paraId="6DC4259D"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●内容：講義「大阪府における人権教育の現状と課題」</w:t>
            </w:r>
          </w:p>
          <w:p w14:paraId="18E3DC38"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●受講者数：</w:t>
            </w:r>
            <w:r w:rsidRPr="00C5291D">
              <w:rPr>
                <w:rFonts w:ascii="ＭＳ ゴシック" w:eastAsia="ＭＳ ゴシック" w:hAnsi="ＭＳ ゴシック" w:hint="eastAsia"/>
              </w:rPr>
              <w:t>45</w:t>
            </w:r>
            <w:r w:rsidRPr="00C5291D">
              <w:rPr>
                <w:rFonts w:ascii="ＭＳ ゴシック" w:eastAsia="ＭＳ ゴシック" w:hAnsi="ＭＳ ゴシック" w:hint="eastAsia"/>
                <w:lang w:eastAsia="zh-TW"/>
              </w:rPr>
              <w:t>名</w:t>
            </w:r>
          </w:p>
          <w:p w14:paraId="7883FE46" w14:textId="77777777" w:rsidR="00466C85" w:rsidRPr="00C5291D" w:rsidRDefault="00466C85" w:rsidP="00AB0EA6">
            <w:pPr>
              <w:autoSpaceDE w:val="0"/>
              <w:autoSpaceDN w:val="0"/>
              <w:adjustRightInd w:val="0"/>
              <w:spacing w:line="280" w:lineRule="exact"/>
              <w:rPr>
                <w:rFonts w:ascii="ＭＳ ゴシック" w:eastAsia="PMingLiU" w:hAnsi="ＭＳ ゴシック"/>
                <w:spacing w:val="7"/>
                <w:kern w:val="0"/>
                <w:sz w:val="18"/>
                <w:szCs w:val="18"/>
                <w:lang w:eastAsia="zh-TW"/>
              </w:rPr>
            </w:pPr>
          </w:p>
          <w:p w14:paraId="7ABEAA87"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府立学校長研修</w:t>
            </w:r>
          </w:p>
          <w:p w14:paraId="7FA0FAD8" w14:textId="77777777" w:rsidR="00466C85" w:rsidRPr="00C5291D" w:rsidRDefault="00466C85" w:rsidP="00AB0EA6">
            <w:pPr>
              <w:pStyle w:val="a7"/>
              <w:spacing w:line="160" w:lineRule="atLeast"/>
              <w:rPr>
                <w:rFonts w:ascii="ＭＳ ゴシック" w:eastAsia="ＭＳ ゴシック" w:hAnsi="ＭＳ ゴシック"/>
                <w:strike/>
                <w:lang w:eastAsia="zh-TW"/>
              </w:rPr>
            </w:pPr>
            <w:r w:rsidRPr="00C5291D">
              <w:rPr>
                <w:rFonts w:ascii="ＭＳ ゴシック" w:eastAsia="ＭＳ ゴシック" w:hAnsi="ＭＳ ゴシック" w:hint="eastAsia"/>
                <w:lang w:eastAsia="zh-TW"/>
              </w:rPr>
              <w:t>●実施時期：令和</w:t>
            </w:r>
            <w:r w:rsidRPr="00C5291D">
              <w:rPr>
                <w:rFonts w:ascii="ＭＳ ゴシック" w:eastAsia="ＭＳ ゴシック" w:hAnsi="ＭＳ ゴシック" w:hint="eastAsia"/>
              </w:rPr>
              <w:t>4</w:t>
            </w:r>
            <w:r w:rsidRPr="00C5291D">
              <w:rPr>
                <w:rFonts w:ascii="ＭＳ ゴシック" w:eastAsia="ＭＳ ゴシック" w:hAnsi="ＭＳ ゴシック" w:hint="eastAsia"/>
                <w:lang w:eastAsia="zh-TW"/>
              </w:rPr>
              <w:t>年</w:t>
            </w:r>
            <w:r w:rsidRPr="00C5291D">
              <w:rPr>
                <w:rFonts w:ascii="ＭＳ ゴシック" w:eastAsia="ＭＳ ゴシック" w:hAnsi="ＭＳ ゴシック" w:hint="eastAsia"/>
              </w:rPr>
              <w:t>5</w:t>
            </w:r>
            <w:r w:rsidRPr="00C5291D">
              <w:rPr>
                <w:rFonts w:ascii="ＭＳ ゴシック" w:eastAsia="ＭＳ ゴシック" w:hAnsi="ＭＳ ゴシック" w:hint="eastAsia"/>
                <w:lang w:eastAsia="zh-TW"/>
              </w:rPr>
              <w:t>月</w:t>
            </w:r>
            <w:r w:rsidRPr="00C5291D">
              <w:rPr>
                <w:rFonts w:ascii="ＭＳ ゴシック" w:eastAsia="ＭＳ ゴシック" w:hAnsi="ＭＳ ゴシック" w:hint="eastAsia"/>
              </w:rPr>
              <w:t>20</w:t>
            </w:r>
            <w:r w:rsidRPr="00C5291D">
              <w:rPr>
                <w:rFonts w:ascii="ＭＳ ゴシック" w:eastAsia="ＭＳ ゴシック" w:hAnsi="ＭＳ ゴシック" w:hint="eastAsia"/>
                <w:lang w:eastAsia="zh-TW"/>
              </w:rPr>
              <w:t>日～</w:t>
            </w:r>
            <w:r w:rsidRPr="00C5291D">
              <w:rPr>
                <w:rFonts w:ascii="ＭＳ ゴシック" w:eastAsia="ＭＳ ゴシック" w:hAnsi="ＭＳ ゴシック" w:hint="eastAsia"/>
              </w:rPr>
              <w:t>6</w:t>
            </w:r>
            <w:r w:rsidRPr="00C5291D">
              <w:rPr>
                <w:rFonts w:ascii="ＭＳ ゴシック" w:eastAsia="ＭＳ ゴシック" w:hAnsi="ＭＳ ゴシック" w:hint="eastAsia"/>
                <w:lang w:eastAsia="zh-TW"/>
              </w:rPr>
              <w:t>月</w:t>
            </w:r>
            <w:r w:rsidRPr="00C5291D">
              <w:rPr>
                <w:rFonts w:ascii="ＭＳ ゴシック" w:eastAsia="ＭＳ ゴシック" w:hAnsi="ＭＳ ゴシック"/>
              </w:rPr>
              <w:t>3</w:t>
            </w:r>
            <w:r w:rsidRPr="00C5291D">
              <w:rPr>
                <w:rFonts w:ascii="ＭＳ ゴシック" w:eastAsia="ＭＳ ゴシック" w:hAnsi="ＭＳ ゴシック" w:hint="eastAsia"/>
                <w:lang w:eastAsia="zh-TW"/>
              </w:rPr>
              <w:t>日</w:t>
            </w:r>
          </w:p>
          <w:p w14:paraId="5DC42FC5" w14:textId="77777777" w:rsidR="00466C85" w:rsidRPr="00C5291D" w:rsidRDefault="00466C85" w:rsidP="00AB0EA6">
            <w:pPr>
              <w:pStyle w:val="a7"/>
              <w:spacing w:line="160" w:lineRule="atLeast"/>
              <w:rPr>
                <w:rFonts w:ascii="ＭＳ ゴシック" w:eastAsia="ＭＳ ゴシック" w:hAnsi="ＭＳ ゴシック"/>
                <w:strike/>
              </w:rPr>
            </w:pPr>
            <w:r w:rsidRPr="00C5291D">
              <w:rPr>
                <w:rFonts w:ascii="ＭＳ ゴシック" w:eastAsia="ＭＳ ゴシック" w:hAnsi="ＭＳ ゴシック" w:hint="eastAsia"/>
              </w:rPr>
              <w:t>●実施場所：所属校等（オンデマンド開催）</w:t>
            </w:r>
          </w:p>
          <w:p w14:paraId="4A6989C8"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●内容：講義「人権教育の推進」</w:t>
            </w:r>
          </w:p>
          <w:p w14:paraId="4DD7A91A" w14:textId="77777777" w:rsidR="00466C85" w:rsidRPr="00C5291D" w:rsidRDefault="00466C85" w:rsidP="00AB0EA6">
            <w:pPr>
              <w:pStyle w:val="a7"/>
              <w:spacing w:line="160" w:lineRule="atLeast"/>
              <w:rPr>
                <w:rFonts w:ascii="ＭＳ ゴシック" w:eastAsia="PMingLiU" w:hAnsi="ＭＳ ゴシック"/>
              </w:rPr>
            </w:pPr>
            <w:r w:rsidRPr="00C5291D">
              <w:rPr>
                <w:rFonts w:ascii="ＭＳ ゴシック" w:eastAsia="ＭＳ ゴシック" w:hAnsi="ＭＳ ゴシック" w:hint="eastAsia"/>
                <w:lang w:eastAsia="zh-TW"/>
              </w:rPr>
              <w:t>●受講者数：</w:t>
            </w:r>
            <w:r w:rsidRPr="00C5291D">
              <w:rPr>
                <w:rFonts w:ascii="ＭＳ ゴシック" w:eastAsia="ＭＳ ゴシック" w:hAnsi="ＭＳ ゴシック" w:hint="eastAsia"/>
              </w:rPr>
              <w:t>222名</w:t>
            </w:r>
          </w:p>
          <w:p w14:paraId="657F366A" w14:textId="77777777" w:rsidR="00466C85" w:rsidRPr="00C5291D" w:rsidRDefault="00466C85" w:rsidP="00AB0EA6">
            <w:pPr>
              <w:autoSpaceDE w:val="0"/>
              <w:autoSpaceDN w:val="0"/>
              <w:adjustRightInd w:val="0"/>
              <w:spacing w:line="280" w:lineRule="exact"/>
              <w:rPr>
                <w:rFonts w:ascii="ＭＳ ゴシック" w:eastAsia="PMingLiU" w:hAnsi="ＭＳ ゴシック"/>
                <w:spacing w:val="7"/>
                <w:kern w:val="0"/>
                <w:sz w:val="18"/>
                <w:szCs w:val="18"/>
                <w:lang w:eastAsia="zh-TW"/>
              </w:rPr>
            </w:pPr>
          </w:p>
          <w:p w14:paraId="5C5776E5"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府立学校教頭研修</w:t>
            </w:r>
          </w:p>
          <w:p w14:paraId="227908BC"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●実施時期:令和</w:t>
            </w:r>
            <w:r w:rsidRPr="00C5291D">
              <w:rPr>
                <w:rFonts w:ascii="ＭＳ ゴシック" w:eastAsia="ＭＳ ゴシック" w:hAnsi="ＭＳ ゴシック" w:hint="eastAsia"/>
              </w:rPr>
              <w:t>4</w:t>
            </w:r>
            <w:r w:rsidRPr="00C5291D">
              <w:rPr>
                <w:rFonts w:ascii="ＭＳ ゴシック" w:eastAsia="ＭＳ ゴシック" w:hAnsi="ＭＳ ゴシック" w:hint="eastAsia"/>
                <w:lang w:eastAsia="zh-TW"/>
              </w:rPr>
              <w:t>年</w:t>
            </w:r>
            <w:r w:rsidRPr="00C5291D">
              <w:rPr>
                <w:rFonts w:ascii="ＭＳ ゴシック" w:eastAsia="ＭＳ ゴシック" w:hAnsi="ＭＳ ゴシック" w:hint="eastAsia"/>
              </w:rPr>
              <w:t>5</w:t>
            </w:r>
            <w:r w:rsidRPr="00C5291D">
              <w:rPr>
                <w:rFonts w:ascii="ＭＳ ゴシック" w:eastAsia="ＭＳ ゴシック" w:hAnsi="ＭＳ ゴシック" w:hint="eastAsia"/>
                <w:lang w:eastAsia="zh-TW"/>
              </w:rPr>
              <w:t>月</w:t>
            </w:r>
            <w:r w:rsidRPr="00C5291D">
              <w:rPr>
                <w:rFonts w:ascii="ＭＳ ゴシック" w:eastAsia="ＭＳ ゴシック" w:hAnsi="ＭＳ ゴシック" w:hint="eastAsia"/>
              </w:rPr>
              <w:t>27</w:t>
            </w:r>
            <w:r w:rsidRPr="00C5291D">
              <w:rPr>
                <w:rFonts w:ascii="ＭＳ ゴシック" w:eastAsia="ＭＳ ゴシック" w:hAnsi="ＭＳ ゴシック" w:hint="eastAsia"/>
                <w:lang w:eastAsia="zh-TW"/>
              </w:rPr>
              <w:t>日～</w:t>
            </w:r>
            <w:r w:rsidRPr="00C5291D">
              <w:rPr>
                <w:rFonts w:ascii="ＭＳ ゴシック" w:eastAsia="ＭＳ ゴシック" w:hAnsi="ＭＳ ゴシック" w:hint="eastAsia"/>
              </w:rPr>
              <w:t>6</w:t>
            </w:r>
            <w:r w:rsidRPr="00C5291D">
              <w:rPr>
                <w:rFonts w:ascii="ＭＳ ゴシック" w:eastAsia="ＭＳ ゴシック" w:hAnsi="ＭＳ ゴシック" w:hint="eastAsia"/>
                <w:lang w:eastAsia="zh-TW"/>
              </w:rPr>
              <w:t>月</w:t>
            </w:r>
            <w:r w:rsidRPr="00C5291D">
              <w:rPr>
                <w:rFonts w:ascii="ＭＳ ゴシック" w:eastAsia="ＭＳ ゴシック" w:hAnsi="ＭＳ ゴシック" w:hint="eastAsia"/>
              </w:rPr>
              <w:t>10</w:t>
            </w:r>
            <w:r w:rsidRPr="00C5291D">
              <w:rPr>
                <w:rFonts w:ascii="ＭＳ ゴシック" w:eastAsia="ＭＳ ゴシック" w:hAnsi="ＭＳ ゴシック" w:hint="eastAsia"/>
                <w:lang w:eastAsia="zh-TW"/>
              </w:rPr>
              <w:t>日</w:t>
            </w:r>
          </w:p>
          <w:p w14:paraId="1850CA19" w14:textId="77777777" w:rsidR="00466C85" w:rsidRPr="00C5291D" w:rsidRDefault="00466C85" w:rsidP="00AB0EA6">
            <w:pPr>
              <w:pStyle w:val="a7"/>
              <w:spacing w:line="160" w:lineRule="atLeast"/>
              <w:rPr>
                <w:rFonts w:ascii="ＭＳ ゴシック" w:eastAsia="ＭＳ ゴシック" w:hAnsi="ＭＳ ゴシック"/>
                <w:strike/>
              </w:rPr>
            </w:pPr>
            <w:r w:rsidRPr="00C5291D">
              <w:rPr>
                <w:rFonts w:ascii="ＭＳ ゴシック" w:eastAsia="ＭＳ ゴシック" w:hAnsi="ＭＳ ゴシック" w:hint="eastAsia"/>
              </w:rPr>
              <w:t>●実施場所：所属校等（オンデマンド開催）</w:t>
            </w:r>
          </w:p>
          <w:p w14:paraId="6E65E49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●内容：講義「人権教育の推進」</w:t>
            </w:r>
          </w:p>
          <w:p w14:paraId="55FF67F2" w14:textId="33F64B04" w:rsidR="00466C85" w:rsidRDefault="00466C85" w:rsidP="00AB0EA6">
            <w:pPr>
              <w:pStyle w:val="a7"/>
              <w:spacing w:line="160" w:lineRule="atLeast"/>
              <w:rPr>
                <w:rFonts w:ascii="ＭＳ ゴシック" w:eastAsia="PMingLiU" w:hAnsi="ＭＳ ゴシック"/>
                <w:lang w:eastAsia="zh-TW"/>
              </w:rPr>
            </w:pPr>
            <w:r w:rsidRPr="00C5291D">
              <w:rPr>
                <w:rFonts w:ascii="ＭＳ ゴシック" w:eastAsia="ＭＳ ゴシック" w:hAnsi="ＭＳ ゴシック" w:hint="eastAsia"/>
                <w:lang w:eastAsia="zh-TW"/>
              </w:rPr>
              <w:t>●受講者数：</w:t>
            </w:r>
            <w:r w:rsidRPr="00C5291D">
              <w:rPr>
                <w:rFonts w:ascii="ＭＳ ゴシック" w:eastAsia="ＭＳ ゴシック" w:hAnsi="ＭＳ ゴシック" w:hint="eastAsia"/>
              </w:rPr>
              <w:t>278</w:t>
            </w:r>
            <w:r w:rsidRPr="00C5291D">
              <w:rPr>
                <w:rFonts w:ascii="ＭＳ ゴシック" w:eastAsia="ＭＳ ゴシック" w:hAnsi="ＭＳ ゴシック" w:hint="eastAsia"/>
                <w:lang w:eastAsia="zh-TW"/>
              </w:rPr>
              <w:t>名</w:t>
            </w:r>
          </w:p>
          <w:p w14:paraId="0AA89992" w14:textId="77777777" w:rsidR="008E05DD" w:rsidRPr="008E05DD" w:rsidRDefault="008E05DD" w:rsidP="00AB0EA6">
            <w:pPr>
              <w:pStyle w:val="a7"/>
              <w:spacing w:line="160" w:lineRule="atLeast"/>
              <w:rPr>
                <w:rFonts w:ascii="ＭＳ ゴシック" w:eastAsia="PMingLiU" w:hAnsi="ＭＳ ゴシック"/>
                <w:lang w:eastAsia="zh-TW"/>
              </w:rPr>
            </w:pPr>
          </w:p>
          <w:p w14:paraId="424388C1"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lastRenderedPageBreak/>
              <w:t>府立学校首席研修</w:t>
            </w:r>
          </w:p>
          <w:p w14:paraId="33E225C9"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●実施時期：令和</w:t>
            </w:r>
            <w:r w:rsidRPr="00C5291D">
              <w:rPr>
                <w:rFonts w:ascii="ＭＳ ゴシック" w:eastAsia="ＭＳ ゴシック" w:hAnsi="ＭＳ ゴシック" w:hint="eastAsia"/>
              </w:rPr>
              <w:t>4</w:t>
            </w:r>
            <w:r w:rsidRPr="00C5291D">
              <w:rPr>
                <w:rFonts w:ascii="ＭＳ ゴシック" w:eastAsia="ＭＳ ゴシック" w:hAnsi="ＭＳ ゴシック" w:hint="eastAsia"/>
                <w:lang w:eastAsia="zh-TW"/>
              </w:rPr>
              <w:t>年</w:t>
            </w:r>
            <w:r w:rsidRPr="00C5291D">
              <w:rPr>
                <w:rFonts w:ascii="ＭＳ ゴシック" w:eastAsia="ＭＳ ゴシック" w:hAnsi="ＭＳ ゴシック" w:hint="eastAsia"/>
              </w:rPr>
              <w:t>6</w:t>
            </w:r>
            <w:r w:rsidRPr="00C5291D">
              <w:rPr>
                <w:rFonts w:ascii="ＭＳ ゴシック" w:eastAsia="ＭＳ ゴシック" w:hAnsi="ＭＳ ゴシック" w:hint="eastAsia"/>
                <w:lang w:eastAsia="zh-TW"/>
              </w:rPr>
              <w:t>月</w:t>
            </w:r>
            <w:r w:rsidRPr="00C5291D">
              <w:rPr>
                <w:rFonts w:ascii="ＭＳ ゴシック" w:eastAsia="ＭＳ ゴシック" w:hAnsi="ＭＳ ゴシック" w:hint="eastAsia"/>
              </w:rPr>
              <w:t>30</w:t>
            </w:r>
            <w:r w:rsidRPr="00C5291D">
              <w:rPr>
                <w:rFonts w:ascii="ＭＳ ゴシック" w:eastAsia="ＭＳ ゴシック" w:hAnsi="ＭＳ ゴシック" w:hint="eastAsia"/>
                <w:lang w:eastAsia="zh-TW"/>
              </w:rPr>
              <w:t>日～</w:t>
            </w:r>
            <w:r w:rsidRPr="00C5291D">
              <w:rPr>
                <w:rFonts w:ascii="ＭＳ ゴシック" w:eastAsia="ＭＳ ゴシック" w:hAnsi="ＭＳ ゴシック" w:hint="eastAsia"/>
              </w:rPr>
              <w:t>7</w:t>
            </w:r>
            <w:r w:rsidRPr="00C5291D">
              <w:rPr>
                <w:rFonts w:ascii="ＭＳ ゴシック" w:eastAsia="ＭＳ ゴシック" w:hAnsi="ＭＳ ゴシック" w:hint="eastAsia"/>
                <w:lang w:eastAsia="zh-TW"/>
              </w:rPr>
              <w:t>月</w:t>
            </w:r>
            <w:r w:rsidRPr="00C5291D">
              <w:rPr>
                <w:rFonts w:ascii="ＭＳ ゴシック" w:eastAsia="ＭＳ ゴシック" w:hAnsi="ＭＳ ゴシック" w:hint="eastAsia"/>
              </w:rPr>
              <w:t>14</w:t>
            </w:r>
            <w:r w:rsidRPr="00C5291D">
              <w:rPr>
                <w:rFonts w:ascii="ＭＳ ゴシック" w:eastAsia="ＭＳ ゴシック" w:hAnsi="ＭＳ ゴシック" w:hint="eastAsia"/>
                <w:lang w:eastAsia="zh-TW"/>
              </w:rPr>
              <w:t>日</w:t>
            </w:r>
          </w:p>
          <w:p w14:paraId="05D0696A"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●実施場所：所属校等（オンデマンド開催）</w:t>
            </w:r>
          </w:p>
          <w:p w14:paraId="2768AF5F"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●内容：講義「人権教育の推進」</w:t>
            </w:r>
          </w:p>
          <w:p w14:paraId="761C9B4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●受講者数：452名</w:t>
            </w:r>
          </w:p>
          <w:p w14:paraId="427D4BAE"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p>
          <w:p w14:paraId="5BCD333E"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府立学校リーダー養成研修</w:t>
            </w:r>
          </w:p>
          <w:p w14:paraId="6A33B3FA"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●実施時期：令和</w:t>
            </w:r>
            <w:r w:rsidRPr="00C5291D">
              <w:rPr>
                <w:rFonts w:ascii="ＭＳ ゴシック" w:eastAsia="ＭＳ ゴシック" w:hAnsi="ＭＳ ゴシック" w:hint="eastAsia"/>
              </w:rPr>
              <w:t>4</w:t>
            </w:r>
            <w:r w:rsidRPr="00C5291D">
              <w:rPr>
                <w:rFonts w:ascii="ＭＳ ゴシック" w:eastAsia="ＭＳ ゴシック" w:hAnsi="ＭＳ ゴシック" w:hint="eastAsia"/>
                <w:lang w:eastAsia="zh-TW"/>
              </w:rPr>
              <w:t>年</w:t>
            </w:r>
            <w:r w:rsidRPr="00C5291D">
              <w:rPr>
                <w:rFonts w:ascii="ＭＳ ゴシック" w:eastAsia="ＭＳ ゴシック" w:hAnsi="ＭＳ ゴシック" w:hint="eastAsia"/>
              </w:rPr>
              <w:t>6</w:t>
            </w:r>
            <w:r w:rsidRPr="00C5291D">
              <w:rPr>
                <w:rFonts w:ascii="ＭＳ ゴシック" w:eastAsia="ＭＳ ゴシック" w:hAnsi="ＭＳ ゴシック" w:hint="eastAsia"/>
                <w:lang w:eastAsia="zh-TW"/>
              </w:rPr>
              <w:t>月</w:t>
            </w:r>
            <w:r w:rsidRPr="00C5291D">
              <w:rPr>
                <w:rFonts w:ascii="ＭＳ ゴシック" w:eastAsia="ＭＳ ゴシック" w:hAnsi="ＭＳ ゴシック" w:hint="eastAsia"/>
              </w:rPr>
              <w:t>30</w:t>
            </w:r>
            <w:r w:rsidRPr="00C5291D">
              <w:rPr>
                <w:rFonts w:ascii="ＭＳ ゴシック" w:eastAsia="ＭＳ ゴシック" w:hAnsi="ＭＳ ゴシック" w:hint="eastAsia"/>
                <w:lang w:eastAsia="zh-TW"/>
              </w:rPr>
              <w:t>日～</w:t>
            </w:r>
            <w:r w:rsidRPr="00C5291D">
              <w:rPr>
                <w:rFonts w:ascii="ＭＳ ゴシック" w:eastAsia="ＭＳ ゴシック" w:hAnsi="ＭＳ ゴシック" w:hint="eastAsia"/>
              </w:rPr>
              <w:t>7</w:t>
            </w:r>
            <w:r w:rsidRPr="00C5291D">
              <w:rPr>
                <w:rFonts w:ascii="ＭＳ ゴシック" w:eastAsia="ＭＳ ゴシック" w:hAnsi="ＭＳ ゴシック" w:hint="eastAsia"/>
                <w:lang w:eastAsia="zh-TW"/>
              </w:rPr>
              <w:t>月</w:t>
            </w:r>
            <w:r w:rsidRPr="00C5291D">
              <w:rPr>
                <w:rFonts w:ascii="ＭＳ ゴシック" w:eastAsia="ＭＳ ゴシック" w:hAnsi="ＭＳ ゴシック" w:hint="eastAsia"/>
              </w:rPr>
              <w:t>14</w:t>
            </w:r>
            <w:r w:rsidRPr="00C5291D">
              <w:rPr>
                <w:rFonts w:ascii="ＭＳ ゴシック" w:eastAsia="ＭＳ ゴシック" w:hAnsi="ＭＳ ゴシック" w:hint="eastAsia"/>
                <w:lang w:eastAsia="zh-TW"/>
              </w:rPr>
              <w:t>日</w:t>
            </w:r>
          </w:p>
          <w:p w14:paraId="5C8C7195"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●実施場所：所属校等（オンデマンド開催）</w:t>
            </w:r>
          </w:p>
          <w:p w14:paraId="12EE535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●内容：講義「人権教育の推進」</w:t>
            </w:r>
          </w:p>
          <w:p w14:paraId="5BFF43BC"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●受講者数：</w:t>
            </w:r>
            <w:r w:rsidRPr="00C5291D">
              <w:rPr>
                <w:rFonts w:ascii="ＭＳ ゴシック" w:eastAsia="ＭＳ ゴシック" w:hAnsi="ＭＳ ゴシック" w:hint="eastAsia"/>
              </w:rPr>
              <w:t>105</w:t>
            </w:r>
            <w:r w:rsidRPr="00C5291D">
              <w:rPr>
                <w:rFonts w:ascii="ＭＳ ゴシック" w:eastAsia="ＭＳ ゴシック" w:hAnsi="ＭＳ ゴシック" w:hint="eastAsia"/>
                <w:lang w:eastAsia="zh-TW"/>
              </w:rPr>
              <w:t>名</w:t>
            </w:r>
          </w:p>
          <w:p w14:paraId="6AD6600E" w14:textId="77777777" w:rsidR="00466C85" w:rsidRPr="00C5291D" w:rsidRDefault="00466C85" w:rsidP="00AB0EA6">
            <w:pPr>
              <w:autoSpaceDE w:val="0"/>
              <w:autoSpaceDN w:val="0"/>
              <w:adjustRightInd w:val="0"/>
              <w:spacing w:line="280" w:lineRule="exact"/>
              <w:rPr>
                <w:rFonts w:ascii="ＭＳ ゴシック" w:eastAsia="PMingLiU" w:hAnsi="ＭＳ ゴシック"/>
                <w:spacing w:val="7"/>
                <w:kern w:val="0"/>
                <w:sz w:val="18"/>
                <w:szCs w:val="18"/>
                <w:lang w:eastAsia="zh-TW"/>
              </w:rPr>
            </w:pPr>
          </w:p>
          <w:p w14:paraId="3D2FF458"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府立学校指導教諭等研修</w:t>
            </w:r>
          </w:p>
          <w:p w14:paraId="73BDA62A"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lang w:eastAsia="zh-TW"/>
              </w:rPr>
              <w:t>●実施時期：令和</w:t>
            </w:r>
            <w:r w:rsidRPr="00C5291D">
              <w:rPr>
                <w:rFonts w:ascii="ＭＳ ゴシック" w:eastAsia="ＭＳ ゴシック" w:hAnsi="ＭＳ ゴシック" w:hint="eastAsia"/>
              </w:rPr>
              <w:t>4</w:t>
            </w:r>
            <w:r w:rsidRPr="00C5291D">
              <w:rPr>
                <w:rFonts w:ascii="ＭＳ ゴシック" w:eastAsia="ＭＳ ゴシック" w:hAnsi="ＭＳ ゴシック" w:hint="eastAsia"/>
                <w:lang w:eastAsia="zh-TW"/>
              </w:rPr>
              <w:t>年</w:t>
            </w:r>
            <w:r w:rsidRPr="00C5291D">
              <w:rPr>
                <w:rFonts w:ascii="ＭＳ ゴシック" w:eastAsia="ＭＳ ゴシック" w:hAnsi="ＭＳ ゴシック" w:hint="eastAsia"/>
              </w:rPr>
              <w:t>4月26</w:t>
            </w:r>
            <w:r w:rsidRPr="00C5291D">
              <w:rPr>
                <w:rFonts w:ascii="ＭＳ ゴシック" w:eastAsia="ＭＳ ゴシック" w:hAnsi="ＭＳ ゴシック" w:hint="eastAsia"/>
                <w:lang w:eastAsia="zh-TW"/>
              </w:rPr>
              <w:t>日</w:t>
            </w:r>
          </w:p>
          <w:p w14:paraId="4D9C7D10"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●実施場所：大阪府教育センター</w:t>
            </w:r>
          </w:p>
          <w:p w14:paraId="0776A68F"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●内容：講義「人権教育の現状と課題」</w:t>
            </w:r>
          </w:p>
          <w:p w14:paraId="6DE063F5"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●受講者数：</w:t>
            </w:r>
            <w:r w:rsidRPr="00C5291D">
              <w:rPr>
                <w:rFonts w:ascii="ＭＳ ゴシック" w:eastAsia="ＭＳ ゴシック" w:hAnsi="ＭＳ ゴシック"/>
                <w:lang w:eastAsia="zh-TW"/>
              </w:rPr>
              <w:t>68</w:t>
            </w:r>
            <w:r w:rsidRPr="00C5291D">
              <w:rPr>
                <w:rFonts w:ascii="ＭＳ ゴシック" w:eastAsia="ＭＳ ゴシック" w:hAnsi="ＭＳ ゴシック" w:hint="eastAsia"/>
                <w:lang w:eastAsia="zh-TW"/>
              </w:rPr>
              <w:t>名</w:t>
            </w:r>
          </w:p>
          <w:p w14:paraId="5467AE0E"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p>
          <w:p w14:paraId="288D3943"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lang w:eastAsia="zh-TW"/>
              </w:rPr>
            </w:pPr>
            <w:r w:rsidRPr="00C5291D">
              <w:rPr>
                <w:rFonts w:ascii="ＭＳ ゴシック" w:eastAsia="ＭＳ ゴシック" w:hAnsi="ＭＳ ゴシック" w:hint="eastAsia"/>
                <w:spacing w:val="7"/>
                <w:kern w:val="0"/>
                <w:sz w:val="18"/>
                <w:szCs w:val="18"/>
                <w:lang w:eastAsia="zh-TW"/>
              </w:rPr>
              <w:t>府立学校新任総括実習教員研修</w:t>
            </w:r>
          </w:p>
          <w:p w14:paraId="4CDA8193"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lang w:eastAsia="zh-TW"/>
              </w:rPr>
              <w:t>●実施時期：</w:t>
            </w:r>
            <w:r w:rsidRPr="00C5291D">
              <w:rPr>
                <w:rFonts w:ascii="ＭＳ ゴシック" w:eastAsia="ＭＳ ゴシック" w:hAnsi="ＭＳ ゴシック" w:hint="eastAsia"/>
                <w:spacing w:val="7"/>
                <w:kern w:val="0"/>
                <w:sz w:val="18"/>
                <w:szCs w:val="18"/>
              </w:rPr>
              <w:t>令和4年6月28日～7月8日</w:t>
            </w:r>
          </w:p>
          <w:p w14:paraId="75A9D41E"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●実施場所：所属校等（オンデマンド開催）</w:t>
            </w:r>
          </w:p>
          <w:p w14:paraId="0F3B7C6F"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●内容：「人権教育の現状と課題」</w:t>
            </w:r>
          </w:p>
          <w:p w14:paraId="782179C6"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lang w:eastAsia="zh-TW"/>
              </w:rPr>
            </w:pPr>
            <w:r w:rsidRPr="00C5291D">
              <w:rPr>
                <w:rFonts w:ascii="ＭＳ ゴシック" w:eastAsia="ＭＳ ゴシック" w:hAnsi="ＭＳ ゴシック" w:hint="eastAsia"/>
                <w:spacing w:val="7"/>
                <w:kern w:val="0"/>
                <w:sz w:val="18"/>
                <w:szCs w:val="18"/>
                <w:lang w:eastAsia="zh-TW"/>
              </w:rPr>
              <w:t>●受講者数：</w:t>
            </w:r>
            <w:r w:rsidRPr="00C5291D">
              <w:rPr>
                <w:rFonts w:ascii="ＭＳ ゴシック" w:eastAsia="ＭＳ ゴシック" w:hAnsi="ＭＳ ゴシック" w:hint="eastAsia"/>
                <w:spacing w:val="7"/>
                <w:kern w:val="0"/>
                <w:sz w:val="18"/>
                <w:szCs w:val="18"/>
              </w:rPr>
              <w:t>4</w:t>
            </w:r>
            <w:r w:rsidRPr="00C5291D">
              <w:rPr>
                <w:rFonts w:ascii="ＭＳ ゴシック" w:eastAsia="ＭＳ ゴシック" w:hAnsi="ＭＳ ゴシック" w:hint="eastAsia"/>
                <w:spacing w:val="7"/>
                <w:kern w:val="0"/>
                <w:sz w:val="18"/>
                <w:szCs w:val="18"/>
                <w:lang w:eastAsia="zh-TW"/>
              </w:rPr>
              <w:t>名</w:t>
            </w:r>
          </w:p>
          <w:p w14:paraId="37499DC3" w14:textId="77777777" w:rsidR="00466C85" w:rsidRPr="00C5291D" w:rsidRDefault="00466C85" w:rsidP="00AB0EA6">
            <w:pPr>
              <w:autoSpaceDE w:val="0"/>
              <w:autoSpaceDN w:val="0"/>
              <w:adjustRightInd w:val="0"/>
              <w:spacing w:line="280" w:lineRule="exact"/>
              <w:rPr>
                <w:rFonts w:ascii="ＭＳ ゴシック" w:eastAsia="PMingLiU" w:hAnsi="ＭＳ ゴシック"/>
                <w:spacing w:val="7"/>
                <w:kern w:val="0"/>
                <w:sz w:val="18"/>
                <w:szCs w:val="18"/>
                <w:lang w:eastAsia="zh-TW"/>
              </w:rPr>
            </w:pPr>
          </w:p>
          <w:p w14:paraId="1E360CFF" w14:textId="77777777" w:rsidR="00466C85" w:rsidRPr="00C5291D" w:rsidRDefault="00466C85" w:rsidP="00AB0EA6">
            <w:pPr>
              <w:wordWrap w:val="0"/>
              <w:autoSpaceDE w:val="0"/>
              <w:autoSpaceDN w:val="0"/>
              <w:adjustRightInd w:val="0"/>
              <w:spacing w:line="160" w:lineRule="atLeast"/>
              <w:rPr>
                <w:rFonts w:ascii="ＭＳ ゴシック" w:eastAsia="PMingLiU" w:hAnsi="ＭＳ ゴシック"/>
                <w:spacing w:val="7"/>
                <w:kern w:val="0"/>
                <w:sz w:val="18"/>
                <w:szCs w:val="18"/>
                <w:lang w:eastAsia="zh-TW"/>
              </w:rPr>
            </w:pPr>
            <w:r w:rsidRPr="00C5291D">
              <w:rPr>
                <w:rFonts w:ascii="ＭＳ ゴシック" w:eastAsia="ＭＳ ゴシック" w:hAnsi="ＭＳ ゴシック" w:hint="eastAsia"/>
                <w:spacing w:val="7"/>
                <w:kern w:val="0"/>
                <w:sz w:val="18"/>
                <w:szCs w:val="18"/>
                <w:lang w:eastAsia="zh-TW"/>
              </w:rPr>
              <w:t>府立学校新任総括寄宿舎指導員研修</w:t>
            </w:r>
          </w:p>
          <w:p w14:paraId="1A9D4D3C"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lang w:eastAsia="zh-TW"/>
              </w:rPr>
            </w:pPr>
            <w:r w:rsidRPr="00C5291D">
              <w:rPr>
                <w:rFonts w:asciiTheme="minorEastAsia" w:eastAsiaTheme="minorEastAsia" w:hAnsiTheme="minorEastAsia" w:hint="eastAsia"/>
                <w:spacing w:val="7"/>
                <w:kern w:val="0"/>
                <w:sz w:val="18"/>
                <w:szCs w:val="18"/>
              </w:rPr>
              <w:t xml:space="preserve">　</w:t>
            </w:r>
            <w:r w:rsidRPr="00C5291D">
              <w:rPr>
                <w:rFonts w:ascii="ＭＳ ゴシック" w:eastAsia="ＭＳ ゴシック" w:hAnsi="ＭＳ ゴシック" w:hint="eastAsia"/>
                <w:spacing w:val="7"/>
                <w:kern w:val="0"/>
                <w:sz w:val="18"/>
                <w:szCs w:val="18"/>
                <w:lang w:eastAsia="zh-TW"/>
              </w:rPr>
              <w:t>※令和</w:t>
            </w:r>
            <w:r w:rsidRPr="00C5291D">
              <w:rPr>
                <w:rFonts w:ascii="ＭＳ ゴシック" w:eastAsia="ＭＳ ゴシック" w:hAnsi="ＭＳ ゴシック" w:hint="eastAsia"/>
                <w:spacing w:val="7"/>
                <w:kern w:val="0"/>
                <w:sz w:val="18"/>
                <w:szCs w:val="18"/>
              </w:rPr>
              <w:t>4</w:t>
            </w:r>
            <w:r w:rsidRPr="00C5291D">
              <w:rPr>
                <w:rFonts w:ascii="ＭＳ ゴシック" w:eastAsia="ＭＳ ゴシック" w:hAnsi="ＭＳ ゴシック" w:hint="eastAsia"/>
                <w:spacing w:val="7"/>
                <w:kern w:val="0"/>
                <w:sz w:val="18"/>
                <w:szCs w:val="18"/>
                <w:lang w:eastAsia="zh-TW"/>
              </w:rPr>
              <w:t>年度は</w:t>
            </w:r>
            <w:r w:rsidRPr="00C5291D">
              <w:rPr>
                <w:rFonts w:ascii="ＭＳ ゴシック" w:eastAsia="ＭＳ ゴシック" w:hAnsi="ＭＳ ゴシック" w:hint="eastAsia"/>
                <w:spacing w:val="7"/>
                <w:kern w:val="0"/>
                <w:sz w:val="18"/>
                <w:szCs w:val="18"/>
              </w:rPr>
              <w:t>新任総括寄宿舎指導員</w:t>
            </w:r>
            <w:r w:rsidRPr="00C5291D">
              <w:rPr>
                <w:rFonts w:ascii="ＭＳ ゴシック" w:eastAsia="ＭＳ ゴシック" w:hAnsi="ＭＳ ゴシック" w:hint="eastAsia"/>
                <w:spacing w:val="7"/>
                <w:kern w:val="0"/>
                <w:sz w:val="18"/>
                <w:szCs w:val="18"/>
                <w:lang w:eastAsia="zh-TW"/>
              </w:rPr>
              <w:t>が</w:t>
            </w:r>
            <w:r w:rsidRPr="00C5291D">
              <w:rPr>
                <w:rFonts w:ascii="ＭＳ ゴシック" w:eastAsia="ＭＳ ゴシック" w:hAnsi="ＭＳ ゴシック" w:hint="eastAsia"/>
                <w:spacing w:val="7"/>
                <w:kern w:val="0"/>
                <w:sz w:val="18"/>
                <w:szCs w:val="18"/>
              </w:rPr>
              <w:t>いないため</w:t>
            </w:r>
            <w:r w:rsidRPr="00C5291D">
              <w:rPr>
                <w:rFonts w:ascii="ＭＳ ゴシック" w:eastAsia="ＭＳ ゴシック" w:hAnsi="ＭＳ ゴシック" w:hint="eastAsia"/>
                <w:spacing w:val="7"/>
                <w:kern w:val="0"/>
                <w:sz w:val="18"/>
                <w:szCs w:val="18"/>
                <w:lang w:eastAsia="zh-TW"/>
              </w:rPr>
              <w:t>実施していません。</w:t>
            </w:r>
          </w:p>
          <w:p w14:paraId="1FA8ABEC"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p>
          <w:p w14:paraId="24D84E42"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小・中学校事務職員新任主査研修</w:t>
            </w:r>
          </w:p>
          <w:p w14:paraId="193F056F"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lang w:eastAsia="zh-TW"/>
              </w:rPr>
              <w:t>●実施時期：令和</w:t>
            </w:r>
            <w:r w:rsidRPr="00C5291D">
              <w:rPr>
                <w:rFonts w:ascii="ＭＳ ゴシック" w:eastAsia="ＭＳ ゴシック" w:hAnsi="ＭＳ ゴシック" w:hint="eastAsia"/>
                <w:spacing w:val="7"/>
                <w:kern w:val="0"/>
                <w:sz w:val="18"/>
                <w:szCs w:val="18"/>
              </w:rPr>
              <w:t>4年6月28日～7月15日</w:t>
            </w:r>
          </w:p>
          <w:p w14:paraId="21C0236E"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●実施場所：所属校等（オンデマンド開催）</w:t>
            </w:r>
          </w:p>
          <w:p w14:paraId="631BFDF6"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7"/>
                <w:kern w:val="0"/>
                <w:sz w:val="18"/>
                <w:szCs w:val="18"/>
              </w:rPr>
              <w:t>●内容：講義「人権教育の現状と課題」</w:t>
            </w:r>
          </w:p>
          <w:p w14:paraId="43EABFC0" w14:textId="77777777" w:rsidR="00466C85" w:rsidRPr="00C5291D" w:rsidRDefault="00466C85" w:rsidP="00AB0EA6">
            <w:pPr>
              <w:pStyle w:val="a7"/>
              <w:spacing w:line="160" w:lineRule="atLeast"/>
              <w:rPr>
                <w:rFonts w:ascii="ＭＳ ゴシック" w:eastAsia="PMingLiU" w:hAnsi="ＭＳ ゴシック"/>
                <w:lang w:eastAsia="zh-TW"/>
              </w:rPr>
            </w:pPr>
            <w:r w:rsidRPr="00C5291D">
              <w:rPr>
                <w:rFonts w:ascii="ＭＳ ゴシック" w:eastAsia="ＭＳ ゴシック" w:hAnsi="ＭＳ ゴシック" w:hint="eastAsia"/>
                <w:lang w:eastAsia="zh-TW"/>
              </w:rPr>
              <w:t>●受講者数：</w:t>
            </w:r>
            <w:r w:rsidRPr="00C5291D">
              <w:rPr>
                <w:rFonts w:ascii="ＭＳ ゴシック" w:eastAsia="ＭＳ ゴシック" w:hAnsi="ＭＳ ゴシック"/>
                <w:lang w:eastAsia="zh-TW"/>
              </w:rPr>
              <w:t>19</w:t>
            </w:r>
            <w:r w:rsidRPr="00C5291D">
              <w:rPr>
                <w:rFonts w:ascii="ＭＳ ゴシック" w:eastAsia="ＭＳ ゴシック" w:hAnsi="ＭＳ ゴシック" w:hint="eastAsia"/>
                <w:lang w:eastAsia="zh-TW"/>
              </w:rPr>
              <w:t>名</w:t>
            </w:r>
          </w:p>
          <w:p w14:paraId="1FCB0C7B" w14:textId="77777777" w:rsidR="00466C85" w:rsidRPr="00C5291D" w:rsidRDefault="00466C85" w:rsidP="00AB0EA6">
            <w:pPr>
              <w:autoSpaceDE w:val="0"/>
              <w:autoSpaceDN w:val="0"/>
              <w:adjustRightInd w:val="0"/>
              <w:spacing w:line="280" w:lineRule="exact"/>
              <w:rPr>
                <w:rFonts w:ascii="ＭＳ ゴシック" w:eastAsia="PMingLiU" w:hAnsi="ＭＳ ゴシック"/>
                <w:spacing w:val="7"/>
                <w:kern w:val="0"/>
                <w:sz w:val="18"/>
                <w:szCs w:val="18"/>
                <w:lang w:eastAsia="zh-TW"/>
              </w:rPr>
            </w:pPr>
          </w:p>
          <w:p w14:paraId="4BAA9B75"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日本語指導力養成研修</w:t>
            </w:r>
          </w:p>
          <w:p w14:paraId="6B1AA9FF" w14:textId="77777777" w:rsidR="00466C85" w:rsidRPr="00C5291D" w:rsidRDefault="00466C85" w:rsidP="00AB0EA6">
            <w:pPr>
              <w:pStyle w:val="a7"/>
              <w:spacing w:line="160" w:lineRule="atLeast"/>
              <w:rPr>
                <w:rFonts w:ascii="ＭＳ ゴシック" w:eastAsia="ＭＳ ゴシック" w:hAnsi="ＭＳ ゴシック"/>
                <w:strike/>
              </w:rPr>
            </w:pPr>
            <w:r w:rsidRPr="00C5291D">
              <w:rPr>
                <w:rFonts w:ascii="ＭＳ ゴシック" w:eastAsia="ＭＳ ゴシック" w:hAnsi="ＭＳ ゴシック" w:hint="eastAsia"/>
                <w:lang w:eastAsia="zh-TW"/>
              </w:rPr>
              <w:t>●実施時期：①</w:t>
            </w:r>
            <w:r w:rsidRPr="00C5291D">
              <w:rPr>
                <w:rFonts w:ascii="ＭＳ ゴシック" w:eastAsia="ＭＳ ゴシック" w:hAnsi="ＭＳ ゴシック" w:hint="eastAsia"/>
              </w:rPr>
              <w:t>令和4年7月7日～7月28日</w:t>
            </w:r>
            <w:r w:rsidRPr="00C5291D">
              <w:rPr>
                <w:rFonts w:ascii="ＭＳ ゴシック" w:eastAsia="ＭＳ ゴシック" w:hAnsi="ＭＳ ゴシック" w:hint="eastAsia"/>
                <w:lang w:eastAsia="zh-TW"/>
              </w:rPr>
              <w:t>、②</w:t>
            </w:r>
            <w:r w:rsidRPr="00C5291D">
              <w:rPr>
                <w:rFonts w:ascii="ＭＳ ゴシック" w:eastAsia="ＭＳ ゴシック" w:hAnsi="ＭＳ ゴシック" w:hint="eastAsia"/>
              </w:rPr>
              <w:t>7月21日</w:t>
            </w:r>
          </w:p>
          <w:p w14:paraId="78F89B50"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●実施場所：①所属校等（オンデマンド開催）、②大阪府教育センター</w:t>
            </w:r>
          </w:p>
          <w:p w14:paraId="746B39AE"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5090BE86" w14:textId="77777777" w:rsidR="00466C85" w:rsidRPr="00C5291D" w:rsidRDefault="00466C85" w:rsidP="00AB0EA6">
            <w:pPr>
              <w:pStyle w:val="a7"/>
              <w:spacing w:line="160" w:lineRule="atLeast"/>
              <w:ind w:firstLineChars="100" w:firstLine="185"/>
              <w:rPr>
                <w:rFonts w:ascii="ＭＳ ゴシック" w:eastAsia="ＭＳ ゴシック" w:hAnsi="ＭＳ ゴシック"/>
                <w:strike/>
              </w:rPr>
            </w:pPr>
            <w:r w:rsidRPr="00C5291D">
              <w:rPr>
                <w:rFonts w:ascii="ＭＳ ゴシック" w:eastAsia="ＭＳ ゴシック" w:hAnsi="ＭＳ ゴシック" w:hint="eastAsia"/>
              </w:rPr>
              <w:t>講義「大阪府における帰国・渡日の子どもたちへの教育の現状と課題について」、講義「子どもたちの母語や母文化を尊重するために－韓国・朝鮮語を例に挙げて－」、日本語指導のためのワークショップ－日本語指導の必要な子どもたちの理解と支援の在り方について－</w:t>
            </w:r>
          </w:p>
          <w:p w14:paraId="5BE9ED5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●受講者数：42名</w:t>
            </w:r>
          </w:p>
          <w:p w14:paraId="38427068"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p>
          <w:p w14:paraId="67DF04CB"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小・中学校長人権教育研修</w:t>
            </w:r>
          </w:p>
          <w:p w14:paraId="71C7D6BB"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●実施時期：①</w:t>
            </w:r>
            <w:r w:rsidRPr="00C5291D">
              <w:rPr>
                <w:rFonts w:ascii="ＭＳ ゴシック" w:eastAsia="ＭＳ ゴシック" w:hAnsi="ＭＳ ゴシック" w:hint="eastAsia"/>
              </w:rPr>
              <w:t>令和4年5</w:t>
            </w:r>
            <w:r w:rsidRPr="00C5291D">
              <w:rPr>
                <w:rFonts w:ascii="ＭＳ ゴシック" w:eastAsia="ＭＳ ゴシック" w:hAnsi="ＭＳ ゴシック" w:hint="eastAsia"/>
                <w:lang w:eastAsia="zh-TW"/>
              </w:rPr>
              <w:t>月31日～</w:t>
            </w:r>
            <w:r w:rsidRPr="00C5291D">
              <w:rPr>
                <w:rFonts w:ascii="ＭＳ ゴシック" w:eastAsia="ＭＳ ゴシック" w:hAnsi="ＭＳ ゴシック" w:hint="eastAsia"/>
              </w:rPr>
              <w:t>6月20日</w:t>
            </w:r>
            <w:r w:rsidRPr="00C5291D">
              <w:rPr>
                <w:rFonts w:ascii="ＭＳ ゴシック" w:eastAsia="ＭＳ ゴシック" w:hAnsi="ＭＳ ゴシック" w:hint="eastAsia"/>
                <w:lang w:eastAsia="zh-TW"/>
              </w:rPr>
              <w:t>、②</w:t>
            </w:r>
            <w:r w:rsidRPr="00C5291D">
              <w:rPr>
                <w:rFonts w:ascii="ＭＳ ゴシック" w:eastAsia="ＭＳ ゴシック" w:hAnsi="ＭＳ ゴシック" w:hint="eastAsia"/>
              </w:rPr>
              <w:t>9月30日～10月20日</w:t>
            </w:r>
          </w:p>
          <w:p w14:paraId="1A85AED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●実施場所：所属校等（オンデマンド開催）</w:t>
            </w:r>
          </w:p>
          <w:p w14:paraId="1591E931"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講義｢大阪府における子どもたちの現状と人権教育の方向性｣、講演「人権が尊重された学校づくり」、実践発表「人権が尊重された学校づくり」、講義「日本語指導の必要な子どもたちへの支援について」、講演「多文化共生の学校づくり」</w:t>
            </w:r>
          </w:p>
          <w:p w14:paraId="19ABCA48"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lastRenderedPageBreak/>
              <w:t>●受講者数：①②とも878名</w:t>
            </w:r>
          </w:p>
          <w:p w14:paraId="6E7BD896"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p>
          <w:p w14:paraId="2030E7AF"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小・中学校教頭人権教育研修</w:t>
            </w:r>
          </w:p>
          <w:p w14:paraId="0F34DB5A"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●実施時期：</w:t>
            </w:r>
            <w:r w:rsidRPr="00C5291D">
              <w:rPr>
                <w:rFonts w:ascii="ＭＳ ゴシック" w:eastAsia="ＭＳ ゴシック" w:hAnsi="ＭＳ ゴシック" w:hint="eastAsia"/>
              </w:rPr>
              <w:t>令和4年9月20日～10月11日</w:t>
            </w:r>
          </w:p>
          <w:p w14:paraId="79CFB6B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●実施場所：所属校等（オンデマンド開催）</w:t>
            </w:r>
          </w:p>
          <w:p w14:paraId="30A0FB45" w14:textId="77777777" w:rsidR="00466C85" w:rsidRPr="00C5291D" w:rsidRDefault="00466C85" w:rsidP="00AB0EA6">
            <w:pPr>
              <w:pStyle w:val="a7"/>
              <w:spacing w:line="160" w:lineRule="atLeast"/>
              <w:ind w:left="185" w:hangingChars="100" w:hanging="185"/>
              <w:rPr>
                <w:rFonts w:ascii="ＭＳ ゴシック" w:eastAsia="ＭＳ ゴシック" w:hAnsi="ＭＳ ゴシック"/>
              </w:rPr>
            </w:pPr>
            <w:r w:rsidRPr="00C5291D">
              <w:rPr>
                <w:rFonts w:ascii="ＭＳ ゴシック" w:eastAsia="ＭＳ ゴシック" w:hAnsi="ＭＳ ゴシック" w:hint="eastAsia"/>
              </w:rPr>
              <w:t>●内容：講義｢大阪府における子どもたちの現状と人権教育の方向性｣、講義「日本語指導の必要な子どもたちへの支援について」、講演「多文化共生の学校づくり」</w:t>
            </w:r>
          </w:p>
          <w:p w14:paraId="2AD464DA"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●受講者数：891名</w:t>
            </w:r>
          </w:p>
          <w:p w14:paraId="312DD06B"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p>
          <w:p w14:paraId="45A16ED0"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小・中学校人権教育研修Ｃ</w:t>
            </w:r>
          </w:p>
          <w:p w14:paraId="5D250883" w14:textId="77777777" w:rsidR="00466C85" w:rsidRPr="00C5291D" w:rsidRDefault="00466C85" w:rsidP="00AB0EA6">
            <w:pPr>
              <w:pStyle w:val="a7"/>
              <w:spacing w:line="160" w:lineRule="atLeast"/>
              <w:rPr>
                <w:rFonts w:ascii="ＭＳ ゴシック" w:eastAsia="ＭＳ ゴシック" w:hAnsi="ＭＳ ゴシック"/>
                <w:strike/>
                <w:lang w:eastAsia="zh-TW"/>
              </w:rPr>
            </w:pPr>
            <w:r w:rsidRPr="00C5291D">
              <w:rPr>
                <w:rFonts w:ascii="ＭＳ ゴシック" w:eastAsia="ＭＳ ゴシック" w:hAnsi="ＭＳ ゴシック" w:hint="eastAsia"/>
                <w:lang w:eastAsia="zh-TW"/>
              </w:rPr>
              <w:t>●実施時期：</w:t>
            </w:r>
            <w:r w:rsidRPr="00C5291D">
              <w:rPr>
                <w:rFonts w:ascii="ＭＳ ゴシック" w:eastAsia="ＭＳ ゴシック" w:hAnsi="ＭＳ ゴシック" w:hint="eastAsia"/>
              </w:rPr>
              <w:t>①令和4年9月22日、②ａ：10月7日、ｂ：10月27日</w:t>
            </w:r>
          </w:p>
          <w:p w14:paraId="70C47975" w14:textId="77777777" w:rsidR="00466C85" w:rsidRPr="00C5291D" w:rsidRDefault="00466C85" w:rsidP="00AB0EA6">
            <w:pPr>
              <w:pStyle w:val="a7"/>
              <w:spacing w:line="160" w:lineRule="atLeast"/>
              <w:ind w:left="185" w:hangingChars="100" w:hanging="185"/>
              <w:rPr>
                <w:rFonts w:ascii="ＭＳ ゴシック" w:eastAsia="ＭＳ ゴシック" w:hAnsi="ＭＳ ゴシック"/>
              </w:rPr>
            </w:pPr>
            <w:r w:rsidRPr="00C5291D">
              <w:rPr>
                <w:rFonts w:ascii="ＭＳ ゴシック" w:eastAsia="ＭＳ ゴシック" w:hAnsi="ＭＳ ゴシック" w:hint="eastAsia"/>
              </w:rPr>
              <w:t>●実施場所：①②ａ：大阪府教育センター、②ｂ：大阪コリアタウン周辺及びＫＣＣ会館</w:t>
            </w:r>
          </w:p>
          <w:p w14:paraId="3C745E9D" w14:textId="77777777" w:rsidR="00466C85" w:rsidRPr="00C5291D" w:rsidRDefault="00466C85" w:rsidP="00AB0EA6">
            <w:pPr>
              <w:pStyle w:val="a7"/>
              <w:spacing w:line="160" w:lineRule="atLeast"/>
              <w:ind w:left="185" w:hangingChars="100" w:hanging="185"/>
              <w:rPr>
                <w:rFonts w:ascii="ＭＳ ゴシック" w:eastAsia="ＭＳ ゴシック" w:hAnsi="ＭＳ ゴシック"/>
              </w:rPr>
            </w:pPr>
            <w:r w:rsidRPr="00C5291D">
              <w:rPr>
                <w:rFonts w:ascii="ＭＳ ゴシック" w:eastAsia="ＭＳ ゴシック" w:hAnsi="ＭＳ ゴシック" w:hint="eastAsia"/>
              </w:rPr>
              <w:t>●内容：</w:t>
            </w:r>
          </w:p>
          <w:p w14:paraId="575E7018"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講義「大阪府における在日外国人教育の現状と課題」、実践発表「子どもたちをつなぐための多文化共生教育の取組み」、講演「在日外国人教育を進めるために」、パネルトーク「多文化共生の取組みに学ぶ」、所外見学・講演「大阪コリアタウンに学ぶ」</w:t>
            </w:r>
          </w:p>
          <w:p w14:paraId="5CFF385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●受講者数：①92名、②ａ：46名、ｂ：32名</w:t>
            </w:r>
          </w:p>
          <w:p w14:paraId="462213FD"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p>
          <w:p w14:paraId="2465A056"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府立学校人権教育研修Ｂ（ｃコース）</w:t>
            </w:r>
          </w:p>
          <w:p w14:paraId="69C4CB65"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●実施時期：</w:t>
            </w:r>
            <w:r w:rsidRPr="00C5291D">
              <w:rPr>
                <w:rFonts w:ascii="ＭＳ ゴシック" w:eastAsia="ＭＳ ゴシック" w:hAnsi="ＭＳ ゴシック" w:hint="eastAsia"/>
              </w:rPr>
              <w:t>令和4年10月7日～10月27日</w:t>
            </w:r>
          </w:p>
          <w:p w14:paraId="3DBBDED2"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●実施場所：所属校等（オンデマンド開催）</w:t>
            </w:r>
          </w:p>
          <w:p w14:paraId="6B60052A" w14:textId="77777777" w:rsidR="00466C85" w:rsidRPr="00C5291D" w:rsidRDefault="00466C85" w:rsidP="00AB0EA6">
            <w:pPr>
              <w:pStyle w:val="a7"/>
              <w:spacing w:line="160" w:lineRule="atLeast"/>
              <w:ind w:left="185" w:hangingChars="100" w:hanging="185"/>
              <w:rPr>
                <w:rFonts w:ascii="ＭＳ ゴシック" w:eastAsia="ＭＳ ゴシック" w:hAnsi="ＭＳ ゴシック"/>
              </w:rPr>
            </w:pPr>
            <w:r w:rsidRPr="00C5291D">
              <w:rPr>
                <w:rFonts w:ascii="ＭＳ ゴシック" w:eastAsia="ＭＳ ゴシック" w:hAnsi="ＭＳ ゴシック" w:hint="eastAsia"/>
              </w:rPr>
              <w:t>●内容：講義「大阪府における在日外国人教育の現状と課題」、講演「在日外国人教育を進めるために」、実践発表「帰国・渡日の生徒を担任した経験から」</w:t>
            </w:r>
          </w:p>
          <w:p w14:paraId="5DB30528"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●受講者数:220名</w:t>
            </w:r>
          </w:p>
          <w:p w14:paraId="37D9B4C3"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p>
          <w:p w14:paraId="35F85F87" w14:textId="77777777" w:rsidR="00466C85" w:rsidRPr="00C5291D" w:rsidRDefault="00466C85" w:rsidP="00AB0EA6">
            <w:pPr>
              <w:pStyle w:val="a7"/>
              <w:spacing w:line="160" w:lineRule="atLeast"/>
              <w:rPr>
                <w:rFonts w:ascii="ＭＳ ゴシック" w:eastAsia="PMingLiU" w:hAnsi="ＭＳ ゴシック"/>
              </w:rPr>
            </w:pPr>
            <w:r w:rsidRPr="00C5291D">
              <w:rPr>
                <w:rFonts w:ascii="ＭＳ ゴシック" w:eastAsia="ＭＳ ゴシック" w:hAnsi="ＭＳ ゴシック" w:hint="eastAsia"/>
              </w:rPr>
              <w:t>府立学校常勤講師人権教育・授業づくり研修〔1班〕</w:t>
            </w:r>
          </w:p>
          <w:p w14:paraId="14758AD9" w14:textId="77777777" w:rsidR="00466C85" w:rsidRPr="00C5291D" w:rsidRDefault="00466C85" w:rsidP="00AB0EA6">
            <w:pPr>
              <w:pStyle w:val="a7"/>
              <w:spacing w:line="160" w:lineRule="atLeast"/>
              <w:rPr>
                <w:rFonts w:ascii="ＭＳ ゴシック" w:eastAsia="PMingLiU" w:hAnsi="ＭＳ ゴシック"/>
                <w:lang w:eastAsia="zh-TW"/>
              </w:rPr>
            </w:pPr>
            <w:r w:rsidRPr="00C5291D">
              <w:rPr>
                <w:rFonts w:ascii="ＭＳ ゴシック" w:eastAsia="ＭＳ ゴシック" w:hAnsi="ＭＳ ゴシック" w:hint="eastAsia"/>
                <w:lang w:eastAsia="zh-TW"/>
              </w:rPr>
              <w:t>●実施時期：</w:t>
            </w:r>
            <w:r w:rsidRPr="00C5291D">
              <w:rPr>
                <w:rFonts w:ascii="ＭＳ ゴシック" w:eastAsia="ＭＳ ゴシック" w:hAnsi="ＭＳ ゴシック" w:hint="eastAsia"/>
              </w:rPr>
              <w:t>令和4年4月18日～5月18日</w:t>
            </w:r>
          </w:p>
          <w:p w14:paraId="7C5C6146"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●実施場所：所属校等（オンデマンド開催）</w:t>
            </w:r>
          </w:p>
          <w:p w14:paraId="7F0CAE5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●内容：講義「大阪府における人権教育の現状と課題」</w:t>
            </w:r>
          </w:p>
          <w:p w14:paraId="24893FCF" w14:textId="58F68D27" w:rsidR="00466C85"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●受講者数：151名</w:t>
            </w:r>
          </w:p>
          <w:p w14:paraId="05920097" w14:textId="77777777" w:rsidR="008E05DD" w:rsidRPr="00C5291D" w:rsidRDefault="008E05DD" w:rsidP="00AB0EA6">
            <w:pPr>
              <w:pStyle w:val="a7"/>
              <w:spacing w:line="160" w:lineRule="atLeast"/>
              <w:rPr>
                <w:rFonts w:ascii="ＭＳ ゴシック" w:eastAsia="ＭＳ ゴシック" w:hAnsi="ＭＳ ゴシック"/>
              </w:rPr>
            </w:pPr>
          </w:p>
          <w:p w14:paraId="4061B9F2" w14:textId="77777777" w:rsidR="00466C85" w:rsidRPr="00C5291D" w:rsidRDefault="00466C85" w:rsidP="00AB0EA6">
            <w:pPr>
              <w:pStyle w:val="a7"/>
              <w:spacing w:line="160" w:lineRule="atLeast"/>
              <w:rPr>
                <w:rFonts w:ascii="ＭＳ ゴシック" w:eastAsia="PMingLiU" w:hAnsi="ＭＳ ゴシック"/>
              </w:rPr>
            </w:pPr>
            <w:r w:rsidRPr="00C5291D">
              <w:rPr>
                <w:rFonts w:ascii="ＭＳ ゴシック" w:eastAsia="ＭＳ ゴシック" w:hAnsi="ＭＳ ゴシック" w:hint="eastAsia"/>
              </w:rPr>
              <w:t>府立学校常勤講師人権教育・授業づくり研修〔2班〕</w:t>
            </w:r>
          </w:p>
          <w:p w14:paraId="00275947"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●実施時期：</w:t>
            </w:r>
            <w:r w:rsidRPr="00C5291D">
              <w:rPr>
                <w:rFonts w:ascii="ＭＳ ゴシック" w:eastAsia="ＭＳ ゴシック" w:hAnsi="ＭＳ ゴシック" w:hint="eastAsia"/>
              </w:rPr>
              <w:t>令和</w:t>
            </w:r>
            <w:r w:rsidRPr="00C5291D">
              <w:rPr>
                <w:rFonts w:ascii="ＭＳ ゴシック" w:eastAsia="ＭＳ ゴシック" w:hAnsi="ＭＳ ゴシック"/>
              </w:rPr>
              <w:t>4</w:t>
            </w:r>
            <w:r w:rsidRPr="00C5291D">
              <w:rPr>
                <w:rFonts w:ascii="ＭＳ ゴシック" w:eastAsia="ＭＳ ゴシック" w:hAnsi="ＭＳ ゴシック" w:hint="eastAsia"/>
              </w:rPr>
              <w:t>年10月13日～10月27日</w:t>
            </w:r>
          </w:p>
          <w:p w14:paraId="00989C8A"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●実施場所：所属校等（オンデマンド開催）</w:t>
            </w:r>
          </w:p>
          <w:p w14:paraId="79B9FFE5"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●内容：講義「大阪府における人権教育の現状と課題」</w:t>
            </w:r>
          </w:p>
          <w:p w14:paraId="6F9AF162"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●受講者数：23名</w:t>
            </w:r>
          </w:p>
          <w:p w14:paraId="262B1F22"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p>
          <w:p w14:paraId="5F562FCB"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小・中学校常勤講師授業づくり研修</w:t>
            </w:r>
          </w:p>
          <w:p w14:paraId="087473CA"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●実施時期：</w:t>
            </w:r>
            <w:r w:rsidRPr="00C5291D">
              <w:rPr>
                <w:rFonts w:ascii="ＭＳ ゴシック" w:eastAsia="ＭＳ ゴシック" w:hAnsi="ＭＳ ゴシック" w:hint="eastAsia"/>
              </w:rPr>
              <w:t>令和</w:t>
            </w:r>
            <w:r w:rsidRPr="00C5291D">
              <w:rPr>
                <w:rFonts w:ascii="ＭＳ ゴシック" w:eastAsia="ＭＳ ゴシック" w:hAnsi="ＭＳ ゴシック"/>
              </w:rPr>
              <w:t>4</w:t>
            </w:r>
            <w:r w:rsidRPr="00C5291D">
              <w:rPr>
                <w:rFonts w:ascii="ＭＳ ゴシック" w:eastAsia="ＭＳ ゴシック" w:hAnsi="ＭＳ ゴシック" w:hint="eastAsia"/>
              </w:rPr>
              <w:t>年5月16日～6月6日</w:t>
            </w:r>
            <w:r w:rsidRPr="00C5291D">
              <w:rPr>
                <w:rFonts w:ascii="ＭＳ ゴシック" w:eastAsia="ＭＳ ゴシック" w:hAnsi="ＭＳ ゴシック" w:hint="eastAsia"/>
                <w:lang w:eastAsia="zh-TW"/>
              </w:rPr>
              <w:t>、</w:t>
            </w:r>
            <w:r w:rsidRPr="00C5291D">
              <w:rPr>
                <w:rFonts w:ascii="ＭＳ ゴシック" w:eastAsia="ＭＳ ゴシック" w:hAnsi="ＭＳ ゴシック" w:hint="eastAsia"/>
              </w:rPr>
              <w:t>10月7日～28日</w:t>
            </w:r>
          </w:p>
          <w:p w14:paraId="768AB53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●実施場所：所属校等（オンデマンド開催）</w:t>
            </w:r>
          </w:p>
          <w:p w14:paraId="4256FEF5"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●内容：講義「人権が尊重された授業づくり」</w:t>
            </w:r>
          </w:p>
          <w:p w14:paraId="1E7FE023"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●受講者数：365名</w:t>
            </w:r>
          </w:p>
          <w:p w14:paraId="2AC65E1B"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p>
          <w:p w14:paraId="1714FEEA"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府立学校人権教育ステップアップ研修</w:t>
            </w:r>
          </w:p>
          <w:p w14:paraId="1B8406F7"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●実施時期：①</w:t>
            </w:r>
            <w:r w:rsidRPr="00C5291D">
              <w:rPr>
                <w:rFonts w:ascii="ＭＳ ゴシック" w:eastAsia="ＭＳ ゴシック" w:hAnsi="ＭＳ ゴシック" w:hint="eastAsia"/>
              </w:rPr>
              <w:t>令和</w:t>
            </w:r>
            <w:r w:rsidRPr="00C5291D">
              <w:rPr>
                <w:rFonts w:ascii="ＭＳ ゴシック" w:eastAsia="ＭＳ ゴシック" w:hAnsi="ＭＳ ゴシック"/>
              </w:rPr>
              <w:t>4</w:t>
            </w:r>
            <w:r w:rsidRPr="00C5291D">
              <w:rPr>
                <w:rFonts w:ascii="ＭＳ ゴシック" w:eastAsia="ＭＳ ゴシック" w:hAnsi="ＭＳ ゴシック" w:hint="eastAsia"/>
              </w:rPr>
              <w:t>年4月27日</w:t>
            </w:r>
            <w:r w:rsidRPr="00C5291D">
              <w:rPr>
                <w:rFonts w:ascii="ＭＳ ゴシック" w:eastAsia="ＭＳ ゴシック" w:hAnsi="ＭＳ ゴシック" w:hint="eastAsia"/>
                <w:lang w:eastAsia="zh-TW"/>
              </w:rPr>
              <w:t>、②</w:t>
            </w:r>
            <w:r w:rsidRPr="00C5291D">
              <w:rPr>
                <w:rFonts w:ascii="ＭＳ ゴシック" w:eastAsia="ＭＳ ゴシック" w:hAnsi="ＭＳ ゴシック" w:hint="eastAsia"/>
              </w:rPr>
              <w:t>12月</w:t>
            </w:r>
            <w:r w:rsidRPr="00C5291D">
              <w:rPr>
                <w:rFonts w:ascii="ＭＳ ゴシック" w:eastAsia="ＭＳ ゴシック" w:hAnsi="ＭＳ ゴシック"/>
              </w:rPr>
              <w:t>1</w:t>
            </w:r>
            <w:r w:rsidRPr="00C5291D">
              <w:rPr>
                <w:rFonts w:ascii="ＭＳ ゴシック" w:eastAsia="ＭＳ ゴシック" w:hAnsi="ＭＳ ゴシック" w:hint="eastAsia"/>
              </w:rPr>
              <w:t>日</w:t>
            </w:r>
          </w:p>
          <w:p w14:paraId="330BEEC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●実施場所：①所属校等（リアルタイム開催）、②大阪国際平和センター</w:t>
            </w:r>
          </w:p>
          <w:p w14:paraId="6BD4E35F"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6123967E"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①講義「大阪府における人権教育の現状と課題」</w:t>
            </w:r>
          </w:p>
          <w:p w14:paraId="2D5137AA"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lastRenderedPageBreak/>
              <w:t>②展示観覧「大阪国際平和センターの見学」</w:t>
            </w:r>
          </w:p>
          <w:p w14:paraId="1FD15112" w14:textId="77777777" w:rsidR="00466C85" w:rsidRPr="00C5291D" w:rsidRDefault="00466C85" w:rsidP="00AB0EA6">
            <w:pPr>
              <w:pStyle w:val="a7"/>
              <w:spacing w:line="160" w:lineRule="atLeast"/>
              <w:rPr>
                <w:rFonts w:ascii="ＭＳ ゴシック" w:eastAsia="ＭＳ ゴシック" w:hAnsi="ＭＳ ゴシック"/>
                <w:strike/>
              </w:rPr>
            </w:pPr>
            <w:r w:rsidRPr="00C5291D">
              <w:rPr>
                <w:rFonts w:ascii="ＭＳ ゴシック" w:eastAsia="ＭＳ ゴシック" w:hAnsi="ＭＳ ゴシック" w:hint="eastAsia"/>
              </w:rPr>
              <w:t>●受講者数：①②とも15名</w:t>
            </w:r>
          </w:p>
          <w:p w14:paraId="3C1FF0FD" w14:textId="77777777" w:rsidR="00466C85" w:rsidRPr="00C5291D" w:rsidRDefault="00466C85" w:rsidP="00AB0EA6">
            <w:pPr>
              <w:autoSpaceDE w:val="0"/>
              <w:autoSpaceDN w:val="0"/>
              <w:adjustRightInd w:val="0"/>
              <w:spacing w:line="280" w:lineRule="exact"/>
              <w:rPr>
                <w:rFonts w:ascii="ＭＳ ゴシック" w:eastAsia="ＭＳ ゴシック" w:hAnsi="ＭＳ ゴシック"/>
                <w:spacing w:val="7"/>
                <w:kern w:val="0"/>
                <w:sz w:val="18"/>
                <w:szCs w:val="18"/>
              </w:rPr>
            </w:pPr>
          </w:p>
          <w:p w14:paraId="306CDE65"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小・中学校人権教育ステップアップ研修</w:t>
            </w:r>
          </w:p>
          <w:p w14:paraId="5B9CA347"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●実施時期：①</w:t>
            </w:r>
            <w:r w:rsidRPr="00C5291D">
              <w:rPr>
                <w:rFonts w:ascii="ＭＳ ゴシック" w:eastAsia="ＭＳ ゴシック" w:hAnsi="ＭＳ ゴシック" w:hint="eastAsia"/>
              </w:rPr>
              <w:t>令和4年4月27日</w:t>
            </w:r>
            <w:r w:rsidRPr="00C5291D">
              <w:rPr>
                <w:rFonts w:ascii="ＭＳ ゴシック" w:eastAsia="ＭＳ ゴシック" w:hAnsi="ＭＳ ゴシック" w:hint="eastAsia"/>
                <w:lang w:eastAsia="zh-TW"/>
              </w:rPr>
              <w:t>、②</w:t>
            </w:r>
            <w:r w:rsidRPr="00C5291D">
              <w:rPr>
                <w:rFonts w:ascii="ＭＳ ゴシック" w:eastAsia="ＭＳ ゴシック" w:hAnsi="ＭＳ ゴシック" w:hint="eastAsia"/>
              </w:rPr>
              <w:t>12月1日</w:t>
            </w:r>
          </w:p>
          <w:p w14:paraId="2330CBC9"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●実施場所：①所属校等（リアルタイム開催）、②大阪国際平和センター</w:t>
            </w:r>
          </w:p>
          <w:p w14:paraId="2206B490"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w:t>
            </w:r>
          </w:p>
          <w:p w14:paraId="7649CA48"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①講義「大阪府における人権教育の現状と課題」</w:t>
            </w:r>
          </w:p>
          <w:p w14:paraId="07E2216C"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②展示観覧「大阪国際平和センターの見学」</w:t>
            </w:r>
          </w:p>
          <w:p w14:paraId="0928EA0E" w14:textId="77777777" w:rsidR="00466C85" w:rsidRPr="00D771D6" w:rsidRDefault="00466C85" w:rsidP="00AB0EA6">
            <w:pPr>
              <w:wordWrap w:val="0"/>
              <w:autoSpaceDE w:val="0"/>
              <w:autoSpaceDN w:val="0"/>
              <w:adjustRightInd w:val="0"/>
              <w:spacing w:line="160" w:lineRule="atLeast"/>
              <w:rPr>
                <w:rFonts w:ascii="ＭＳ ゴシック" w:eastAsia="PMingLiU" w:hAnsi="ＭＳ ゴシック"/>
                <w:spacing w:val="7"/>
                <w:kern w:val="0"/>
                <w:sz w:val="18"/>
                <w:szCs w:val="18"/>
                <w:lang w:eastAsia="zh-TW"/>
              </w:rPr>
            </w:pPr>
            <w:r w:rsidRPr="00C5291D">
              <w:rPr>
                <w:rFonts w:ascii="ＭＳ ゴシック" w:eastAsia="ＭＳ ゴシック" w:hAnsi="ＭＳ ゴシック" w:hint="eastAsia"/>
                <w:sz w:val="18"/>
              </w:rPr>
              <w:t>●受講者数：①18名、②15名</w:t>
            </w:r>
          </w:p>
        </w:tc>
      </w:tr>
    </w:tbl>
    <w:p w14:paraId="1CD4A5B0" w14:textId="77777777" w:rsidR="00466C85" w:rsidRPr="00C5291D" w:rsidRDefault="00466C85" w:rsidP="00AB0EA6">
      <w:pPr>
        <w:rPr>
          <w:rFonts w:ascii="HG丸ｺﾞｼｯｸM-PRO" w:eastAsia="HG丸ｺﾞｼｯｸM-PRO" w:hAnsi="HG丸ｺﾞｼｯｸM-PRO"/>
          <w:b/>
          <w:sz w:val="28"/>
          <w:szCs w:val="28"/>
        </w:rPr>
      </w:pPr>
    </w:p>
    <w:p w14:paraId="24E50624" w14:textId="77777777" w:rsidR="00466C85" w:rsidRPr="00C5291D" w:rsidRDefault="00466C85" w:rsidP="00AB0EA6">
      <w:pPr>
        <w:rPr>
          <w:rFonts w:ascii="HG丸ｺﾞｼｯｸM-PRO" w:eastAsia="HG丸ｺﾞｼｯｸM-PRO" w:hAnsi="HG丸ｺﾞｼｯｸM-PRO"/>
          <w:b/>
          <w:sz w:val="24"/>
        </w:rPr>
      </w:pPr>
      <w:r w:rsidRPr="00C5291D">
        <w:rPr>
          <w:rFonts w:ascii="HG丸ｺﾞｼｯｸM-PRO" w:eastAsia="HG丸ｺﾞｼｯｸM-PRO" w:hAnsi="HG丸ｺﾞｼｯｸM-PRO" w:hint="eastAsia"/>
          <w:b/>
          <w:sz w:val="24"/>
        </w:rPr>
        <w:t xml:space="preserve">２　市町村・NPO等との連携　</w:t>
      </w: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8250"/>
      </w:tblGrid>
      <w:tr w:rsidR="00466C85" w:rsidRPr="00C5291D" w14:paraId="69090B59" w14:textId="77777777" w:rsidTr="00AB0EA6">
        <w:tc>
          <w:tcPr>
            <w:tcW w:w="1947" w:type="dxa"/>
            <w:shd w:val="clear" w:color="auto" w:fill="auto"/>
          </w:tcPr>
          <w:p w14:paraId="012950B6" w14:textId="77777777" w:rsidR="00466C85" w:rsidRPr="00C5291D" w:rsidRDefault="00466C85" w:rsidP="00AB0EA6">
            <w:pPr>
              <w:ind w:firstLineChars="50" w:firstLine="115"/>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施 策 名</w:t>
            </w:r>
          </w:p>
          <w:p w14:paraId="290A05BC" w14:textId="77777777" w:rsidR="00466C85" w:rsidRPr="00C5291D" w:rsidRDefault="00466C85" w:rsidP="00AB0EA6">
            <w:pPr>
              <w:ind w:firstLineChars="50" w:firstLine="105"/>
              <w:rPr>
                <w:rFonts w:ascii="HG丸ｺﾞｼｯｸM-PRO" w:eastAsia="HG丸ｺﾞｼｯｸM-PRO" w:hAnsi="HG丸ｺﾞｼｯｸM-PRO"/>
                <w:sz w:val="22"/>
                <w:szCs w:val="22"/>
              </w:rPr>
            </w:pPr>
            <w:r w:rsidRPr="00C5291D">
              <w:rPr>
                <w:rFonts w:ascii="HG丸ｺﾞｼｯｸM-PRO" w:eastAsia="HG丸ｺﾞｼｯｸM-PRO" w:hAnsi="HG丸ｺﾞｼｯｸM-PRO" w:hint="eastAsia"/>
                <w:sz w:val="22"/>
                <w:szCs w:val="22"/>
              </w:rPr>
              <w:t>所 管 課（室・局）</w:t>
            </w:r>
          </w:p>
        </w:tc>
        <w:tc>
          <w:tcPr>
            <w:tcW w:w="8250" w:type="dxa"/>
            <w:shd w:val="clear" w:color="auto" w:fill="auto"/>
            <w:vAlign w:val="center"/>
          </w:tcPr>
          <w:p w14:paraId="008AD48E" w14:textId="77777777" w:rsidR="00466C85" w:rsidRPr="00C5291D" w:rsidRDefault="00466C85" w:rsidP="00AB0EA6">
            <w:pPr>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令和４年度事業概要（予定含む）</w:t>
            </w:r>
          </w:p>
        </w:tc>
      </w:tr>
      <w:tr w:rsidR="00466C85" w:rsidRPr="00C5291D" w14:paraId="218E5914" w14:textId="77777777" w:rsidTr="00AB0EA6">
        <w:tc>
          <w:tcPr>
            <w:tcW w:w="1947" w:type="dxa"/>
            <w:shd w:val="clear" w:color="auto" w:fill="auto"/>
          </w:tcPr>
          <w:p w14:paraId="1B054547" w14:textId="77777777" w:rsidR="00466C85" w:rsidRPr="00C5291D" w:rsidRDefault="00466C85" w:rsidP="00AB0EA6">
            <w:pPr>
              <w:pStyle w:val="a7"/>
              <w:spacing w:line="160" w:lineRule="atLeast"/>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大阪府自治体国際化推進連絡会議</w:t>
            </w:r>
          </w:p>
          <w:p w14:paraId="343F81F8" w14:textId="77777777" w:rsidR="00466C85" w:rsidRPr="00C5291D" w:rsidRDefault="00466C85" w:rsidP="00AB0EA6">
            <w:pPr>
              <w:pStyle w:val="a7"/>
              <w:spacing w:line="160" w:lineRule="atLeast"/>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【国際課】</w:t>
            </w:r>
          </w:p>
          <w:p w14:paraId="0369E462" w14:textId="77777777" w:rsidR="00466C85" w:rsidRPr="00C5291D" w:rsidRDefault="00466C85" w:rsidP="00AB0EA6">
            <w:pPr>
              <w:pStyle w:val="a7"/>
              <w:spacing w:line="160" w:lineRule="atLeast"/>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 xml:space="preserve">（当初予算額）　</w:t>
            </w:r>
          </w:p>
          <w:p w14:paraId="106B3C8D"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予算措置なし（※a）</w:t>
            </w:r>
          </w:p>
          <w:p w14:paraId="7CFEA27E" w14:textId="77777777" w:rsidR="00466C85" w:rsidRPr="00C5291D" w:rsidRDefault="00466C85" w:rsidP="00AB0EA6">
            <w:pPr>
              <w:pStyle w:val="a7"/>
              <w:spacing w:line="160" w:lineRule="atLeast"/>
              <w:rPr>
                <w:rFonts w:ascii="ＭＳ ゴシック" w:eastAsia="ＭＳ ゴシック" w:hAnsi="ＭＳ ゴシック"/>
              </w:rPr>
            </w:pPr>
          </w:p>
          <w:p w14:paraId="4FACC198" w14:textId="77777777" w:rsidR="00466C85" w:rsidRPr="00C5291D" w:rsidRDefault="00466C85" w:rsidP="00AB0EA6">
            <w:pPr>
              <w:pStyle w:val="a7"/>
              <w:spacing w:line="160" w:lineRule="atLeast"/>
              <w:rPr>
                <w:rFonts w:ascii="ＭＳ ゴシック" w:eastAsia="ＭＳ ゴシック" w:hAnsi="ＭＳ ゴシック"/>
              </w:rPr>
            </w:pPr>
          </w:p>
          <w:p w14:paraId="318BCDF2" w14:textId="77777777" w:rsidR="00466C85" w:rsidRPr="00C5291D" w:rsidRDefault="00466C85" w:rsidP="00AB0EA6">
            <w:pPr>
              <w:pStyle w:val="a7"/>
              <w:spacing w:line="160" w:lineRule="atLeast"/>
              <w:ind w:firstLineChars="400" w:firstLine="708"/>
              <w:rPr>
                <w:rFonts w:ascii="ＭＳ ゴシック" w:eastAsia="ＭＳ ゴシック" w:hAnsi="ＭＳ ゴシック"/>
                <w:spacing w:val="3"/>
              </w:rPr>
            </w:pPr>
          </w:p>
        </w:tc>
        <w:tc>
          <w:tcPr>
            <w:tcW w:w="8250" w:type="dxa"/>
            <w:shd w:val="clear" w:color="auto" w:fill="auto"/>
          </w:tcPr>
          <w:p w14:paraId="5B687BB4" w14:textId="77777777" w:rsidR="00466C85" w:rsidRPr="00C5291D" w:rsidRDefault="00466C85" w:rsidP="00AB0EA6">
            <w:pPr>
              <w:pStyle w:val="a7"/>
              <w:spacing w:line="160" w:lineRule="atLeast"/>
              <w:ind w:left="185" w:hangingChars="100" w:hanging="185"/>
              <w:rPr>
                <w:rFonts w:ascii="ＭＳ ゴシック" w:eastAsia="ＭＳ ゴシック" w:hAnsi="ＭＳ ゴシック"/>
              </w:rPr>
            </w:pPr>
            <w:r w:rsidRPr="00C5291D">
              <w:rPr>
                <w:rFonts w:ascii="ＭＳ ゴシック" w:eastAsia="ＭＳ ゴシック" w:hAnsi="ＭＳ ゴシック" w:hint="eastAsia"/>
              </w:rPr>
              <w:t>●実施主体：大阪府自治体国際化推進連絡会議（大阪府、市町村国際化担当室課及び地域国際化協会等で構成）</w:t>
            </w:r>
          </w:p>
          <w:p w14:paraId="525E8A79" w14:textId="77777777" w:rsidR="00466C85" w:rsidRPr="00C5291D" w:rsidRDefault="00466C85" w:rsidP="00AB0EA6">
            <w:pPr>
              <w:pStyle w:val="a7"/>
              <w:spacing w:line="160" w:lineRule="atLeast"/>
              <w:ind w:left="185" w:hangingChars="100" w:hanging="185"/>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●実施時期：</w:t>
            </w:r>
            <w:r w:rsidRPr="00C5291D">
              <w:rPr>
                <w:rFonts w:ascii="ＭＳ ゴシック" w:eastAsia="ＭＳ ゴシック" w:hAnsi="ＭＳ ゴシック" w:hint="eastAsia"/>
              </w:rPr>
              <w:t>令和4年4月25日</w:t>
            </w:r>
          </w:p>
          <w:p w14:paraId="0FF314E2" w14:textId="77777777" w:rsidR="00466C85" w:rsidRPr="00C5291D" w:rsidRDefault="00466C85" w:rsidP="00AB0EA6">
            <w:pPr>
              <w:pStyle w:val="a7"/>
              <w:spacing w:line="160" w:lineRule="atLeast"/>
              <w:ind w:left="185" w:hangingChars="100" w:hanging="185"/>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 xml:space="preserve">●根拠：大阪府自治体国際化推進連絡会議設置要綱　</w:t>
            </w:r>
          </w:p>
          <w:p w14:paraId="7B74DC2B" w14:textId="77777777" w:rsidR="00466C85" w:rsidRPr="00C5291D" w:rsidRDefault="00466C85" w:rsidP="00AB0EA6">
            <w:pPr>
              <w:pStyle w:val="a7"/>
              <w:spacing w:line="160" w:lineRule="atLeast"/>
              <w:ind w:left="185" w:hangingChars="100" w:hanging="185"/>
              <w:rPr>
                <w:rFonts w:ascii="ＭＳ ゴシック" w:eastAsia="ＭＳ ゴシック" w:hAnsi="ＭＳ ゴシック"/>
              </w:rPr>
            </w:pPr>
            <w:r w:rsidRPr="00C5291D">
              <w:rPr>
                <w:rFonts w:ascii="ＭＳ ゴシック" w:eastAsia="ＭＳ ゴシック" w:hAnsi="ＭＳ ゴシック" w:hint="eastAsia"/>
              </w:rPr>
              <w:t>●目的：</w:t>
            </w:r>
          </w:p>
          <w:p w14:paraId="4D2F550E" w14:textId="77777777" w:rsidR="00466C85" w:rsidRPr="00C5291D" w:rsidRDefault="00466C85" w:rsidP="00AB0EA6">
            <w:pPr>
              <w:pStyle w:val="a7"/>
              <w:spacing w:line="160" w:lineRule="atLeast"/>
              <w:ind w:leftChars="16" w:left="32" w:firstLineChars="90" w:firstLine="166"/>
              <w:rPr>
                <w:rFonts w:ascii="ＭＳ ゴシック" w:eastAsia="ＭＳ ゴシック" w:hAnsi="ＭＳ ゴシック"/>
              </w:rPr>
            </w:pPr>
            <w:r w:rsidRPr="00C5291D">
              <w:rPr>
                <w:rFonts w:ascii="ＭＳ ゴシック" w:eastAsia="ＭＳ ゴシック" w:hAnsi="ＭＳ ゴシック" w:hint="eastAsia"/>
              </w:rPr>
              <w:t>府内の自治体が地域特性を生かした国際交流、国際協力あるいは多文化共生等を推進し、各自治体の国際化等に係る情報交換、相互啓発を基本とする連絡、協調体制を確立することを目的とする。</w:t>
            </w:r>
          </w:p>
          <w:p w14:paraId="2BDEE89B"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●内容：大阪府におけるウクライナ避難民受入れ支援及びその他取組報告について</w:t>
            </w:r>
          </w:p>
        </w:tc>
      </w:tr>
      <w:tr w:rsidR="00466C85" w:rsidRPr="00C5291D" w14:paraId="2C8AC4AD" w14:textId="77777777" w:rsidTr="00AB0EA6">
        <w:tc>
          <w:tcPr>
            <w:tcW w:w="1947" w:type="dxa"/>
            <w:shd w:val="clear" w:color="auto" w:fill="auto"/>
          </w:tcPr>
          <w:p w14:paraId="6CFC14C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大阪府人権総合講座</w:t>
            </w:r>
          </w:p>
          <w:p w14:paraId="1DB5FF32"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【人権局】</w:t>
            </w:r>
          </w:p>
          <w:p w14:paraId="6A0BE007"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（当初予算額）</w:t>
            </w:r>
          </w:p>
          <w:p w14:paraId="2ECB9D05" w14:textId="77777777" w:rsidR="00287302" w:rsidRPr="00C5291D" w:rsidRDefault="00287302" w:rsidP="00287302">
            <w:pPr>
              <w:wordWrap w:val="0"/>
              <w:autoSpaceDE w:val="0"/>
              <w:autoSpaceDN w:val="0"/>
              <w:adjustRightInd w:val="0"/>
              <w:spacing w:line="160" w:lineRule="atLeast"/>
              <w:rPr>
                <w:rFonts w:ascii="ＭＳ ゴシック" w:eastAsia="ＭＳ ゴシック" w:hAnsi="ＭＳ ゴシック"/>
                <w:spacing w:val="7"/>
                <w:kern w:val="0"/>
                <w:sz w:val="14"/>
                <w:szCs w:val="18"/>
              </w:rPr>
            </w:pPr>
            <w:r w:rsidRPr="00C5291D">
              <w:rPr>
                <w:rFonts w:ascii="ＭＳ ゴシック" w:eastAsia="ＭＳ ゴシック" w:hAnsi="ＭＳ ゴシック"/>
                <w:sz w:val="18"/>
              </w:rPr>
              <w:t>43,275</w:t>
            </w:r>
            <w:r w:rsidRPr="00C5291D">
              <w:rPr>
                <w:rFonts w:ascii="ＭＳ ゴシック" w:eastAsia="ＭＳ ゴシック" w:hAnsi="ＭＳ ゴシック" w:hint="eastAsia"/>
                <w:sz w:val="18"/>
              </w:rPr>
              <w:t>千円の一部</w:t>
            </w:r>
          </w:p>
          <w:p w14:paraId="29467506" w14:textId="54539F95" w:rsidR="00466C85" w:rsidRPr="00C5291D" w:rsidRDefault="00287302" w:rsidP="00287302">
            <w:pPr>
              <w:pStyle w:val="a7"/>
              <w:spacing w:line="160" w:lineRule="atLeast"/>
              <w:rPr>
                <w:rFonts w:ascii="ＭＳ ゴシック" w:eastAsia="ＭＳ ゴシック" w:hAnsi="ＭＳ ゴシック"/>
                <w:b/>
              </w:rPr>
            </w:pPr>
            <w:r w:rsidRPr="00C5291D">
              <w:rPr>
                <w:rFonts w:ascii="ＭＳ ゴシック" w:eastAsia="ＭＳ ゴシック" w:hAnsi="ＭＳ ゴシック" w:hint="eastAsia"/>
                <w:spacing w:val="3"/>
              </w:rPr>
              <w:t>（※c）</w:t>
            </w:r>
            <w:r w:rsidR="00466C85" w:rsidRPr="00C5291D">
              <w:rPr>
                <w:rFonts w:ascii="ＭＳ ゴシック" w:eastAsia="ＭＳ ゴシック" w:hAnsi="ＭＳ ゴシック" w:hint="eastAsia"/>
                <w:b/>
              </w:rPr>
              <w:t>《再掲》</w:t>
            </w:r>
          </w:p>
        </w:tc>
        <w:tc>
          <w:tcPr>
            <w:tcW w:w="8250" w:type="dxa"/>
            <w:shd w:val="clear" w:color="auto" w:fill="auto"/>
          </w:tcPr>
          <w:p w14:paraId="0F0421A1" w14:textId="4CF5CB8F" w:rsidR="00466C85" w:rsidRPr="00C5291D" w:rsidRDefault="00B55FA3" w:rsidP="00AB0EA6">
            <w:pPr>
              <w:pStyle w:val="a7"/>
              <w:spacing w:line="160" w:lineRule="atLeast"/>
              <w:rPr>
                <w:rFonts w:ascii="ＭＳ ゴシック" w:eastAsia="ＭＳ ゴシック" w:hAnsi="ＭＳ ゴシック"/>
              </w:rPr>
            </w:pPr>
            <w:r>
              <w:rPr>
                <w:rFonts w:ascii="ＭＳ ゴシック" w:eastAsia="ＭＳ ゴシック" w:hAnsi="ＭＳ ゴシック" w:hint="eastAsia"/>
              </w:rPr>
              <w:t>13</w:t>
            </w:r>
            <w:r w:rsidR="00466C85" w:rsidRPr="00C5291D">
              <w:rPr>
                <w:rFonts w:ascii="ＭＳ ゴシック" w:eastAsia="ＭＳ ゴシック" w:hAnsi="ＭＳ ゴシック" w:hint="eastAsia"/>
              </w:rPr>
              <w:t>ページの掲載項目の再掲</w:t>
            </w:r>
          </w:p>
        </w:tc>
      </w:tr>
      <w:tr w:rsidR="00466C85" w:rsidRPr="00C5291D" w14:paraId="4C44C347" w14:textId="77777777" w:rsidTr="00AB0EA6">
        <w:trPr>
          <w:trHeight w:val="675"/>
        </w:trPr>
        <w:tc>
          <w:tcPr>
            <w:tcW w:w="1947" w:type="dxa"/>
            <w:tcBorders>
              <w:bottom w:val="single" w:sz="4" w:space="0" w:color="auto"/>
            </w:tcBorders>
            <w:shd w:val="clear" w:color="auto" w:fill="auto"/>
          </w:tcPr>
          <w:p w14:paraId="62A7FA9C"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人権相談機関ネットワーク</w:t>
            </w:r>
          </w:p>
          <w:p w14:paraId="614623BD"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【人権局】</w:t>
            </w:r>
          </w:p>
          <w:p w14:paraId="5AD5E72B"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（当初予算額）</w:t>
            </w:r>
          </w:p>
          <w:p w14:paraId="2465526E" w14:textId="77777777" w:rsidR="00287302" w:rsidRPr="00C5291D" w:rsidRDefault="00287302" w:rsidP="00287302">
            <w:pPr>
              <w:wordWrap w:val="0"/>
              <w:autoSpaceDE w:val="0"/>
              <w:autoSpaceDN w:val="0"/>
              <w:adjustRightInd w:val="0"/>
              <w:spacing w:line="160" w:lineRule="atLeast"/>
              <w:rPr>
                <w:rFonts w:ascii="ＭＳ ゴシック" w:eastAsia="ＭＳ ゴシック" w:hAnsi="ＭＳ ゴシック"/>
                <w:spacing w:val="7"/>
                <w:kern w:val="0"/>
                <w:sz w:val="14"/>
                <w:szCs w:val="18"/>
              </w:rPr>
            </w:pPr>
            <w:r w:rsidRPr="00C5291D">
              <w:rPr>
                <w:rFonts w:ascii="ＭＳ ゴシック" w:eastAsia="ＭＳ ゴシック" w:hAnsi="ＭＳ ゴシック"/>
                <w:sz w:val="18"/>
              </w:rPr>
              <w:t>43,275</w:t>
            </w:r>
            <w:r w:rsidRPr="00C5291D">
              <w:rPr>
                <w:rFonts w:ascii="ＭＳ ゴシック" w:eastAsia="ＭＳ ゴシック" w:hAnsi="ＭＳ ゴシック" w:hint="eastAsia"/>
                <w:sz w:val="18"/>
              </w:rPr>
              <w:t>千円の一部</w:t>
            </w:r>
          </w:p>
          <w:p w14:paraId="68B3F104" w14:textId="5E181948" w:rsidR="00466C85" w:rsidRPr="00C5291D" w:rsidRDefault="00287302" w:rsidP="00287302">
            <w:pPr>
              <w:pStyle w:val="a7"/>
              <w:spacing w:line="160" w:lineRule="atLeast"/>
              <w:rPr>
                <w:rFonts w:ascii="ＭＳ ゴシック" w:eastAsia="ＭＳ ゴシック" w:hAnsi="ＭＳ ゴシック"/>
                <w:b/>
              </w:rPr>
            </w:pPr>
            <w:r w:rsidRPr="00C5291D">
              <w:rPr>
                <w:rFonts w:ascii="ＭＳ ゴシック" w:eastAsia="ＭＳ ゴシック" w:hAnsi="ＭＳ ゴシック" w:hint="eastAsia"/>
                <w:spacing w:val="3"/>
              </w:rPr>
              <w:t>（※c）</w:t>
            </w:r>
            <w:r w:rsidR="00466C85" w:rsidRPr="00C5291D">
              <w:rPr>
                <w:rFonts w:ascii="ＭＳ ゴシック" w:eastAsia="ＭＳ ゴシック" w:hAnsi="ＭＳ ゴシック" w:hint="eastAsia"/>
                <w:b/>
              </w:rPr>
              <w:t>《再掲》</w:t>
            </w:r>
          </w:p>
        </w:tc>
        <w:tc>
          <w:tcPr>
            <w:tcW w:w="8250" w:type="dxa"/>
            <w:tcBorders>
              <w:bottom w:val="single" w:sz="4" w:space="0" w:color="auto"/>
            </w:tcBorders>
            <w:shd w:val="clear" w:color="auto" w:fill="auto"/>
          </w:tcPr>
          <w:p w14:paraId="5A320709" w14:textId="5A589781" w:rsidR="00466C85" w:rsidRPr="00C5291D" w:rsidRDefault="00B55FA3" w:rsidP="00AB0EA6">
            <w:pPr>
              <w:pStyle w:val="a7"/>
              <w:spacing w:line="160" w:lineRule="atLeast"/>
              <w:rPr>
                <w:rFonts w:ascii="ＭＳ ゴシック" w:eastAsia="ＭＳ ゴシック" w:hAnsi="ＭＳ ゴシック"/>
              </w:rPr>
            </w:pPr>
            <w:r>
              <w:rPr>
                <w:rFonts w:ascii="ＭＳ ゴシック" w:eastAsia="ＭＳ ゴシック" w:hAnsi="ＭＳ ゴシック" w:hint="eastAsia"/>
              </w:rPr>
              <w:t>13</w:t>
            </w:r>
            <w:r w:rsidR="00466C85" w:rsidRPr="00C5291D">
              <w:rPr>
                <w:rFonts w:ascii="ＭＳ ゴシック" w:eastAsia="ＭＳ ゴシック" w:hAnsi="ＭＳ ゴシック" w:hint="eastAsia"/>
              </w:rPr>
              <w:t>ページの掲載項目の再掲</w:t>
            </w:r>
          </w:p>
        </w:tc>
      </w:tr>
      <w:tr w:rsidR="00466C85" w:rsidRPr="00C5291D" w14:paraId="17780566" w14:textId="77777777" w:rsidTr="00AB0EA6">
        <w:trPr>
          <w:trHeight w:val="1691"/>
        </w:trPr>
        <w:tc>
          <w:tcPr>
            <w:tcW w:w="1947" w:type="dxa"/>
            <w:shd w:val="clear" w:color="auto" w:fill="auto"/>
          </w:tcPr>
          <w:p w14:paraId="050460ED"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外国人エイズ電話相談事業</w:t>
            </w:r>
          </w:p>
          <w:p w14:paraId="14070751"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【保健医療室】</w:t>
            </w:r>
          </w:p>
          <w:p w14:paraId="6CB07023"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47CAD405"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64</w:t>
            </w:r>
            <w:r w:rsidRPr="00C5291D">
              <w:rPr>
                <w:rFonts w:ascii="ＭＳ ゴシック" w:eastAsia="ＭＳ ゴシック" w:hAnsi="ＭＳ ゴシック"/>
              </w:rPr>
              <w:t>0</w:t>
            </w:r>
            <w:r w:rsidRPr="00C5291D">
              <w:rPr>
                <w:rFonts w:ascii="ＭＳ ゴシック" w:eastAsia="ＭＳ ゴシック" w:hAnsi="ＭＳ ゴシック" w:hint="eastAsia"/>
              </w:rPr>
              <w:t>千円</w:t>
            </w:r>
          </w:p>
          <w:p w14:paraId="4B348D78" w14:textId="77777777" w:rsidR="00466C85" w:rsidRPr="00C5291D" w:rsidRDefault="00466C85" w:rsidP="00AB0EA6">
            <w:pPr>
              <w:pStyle w:val="a7"/>
              <w:spacing w:line="160" w:lineRule="exact"/>
              <w:rPr>
                <w:rFonts w:ascii="ＭＳ ゴシック" w:eastAsia="ＭＳ ゴシック" w:hAnsi="ＭＳ ゴシック"/>
                <w:b/>
              </w:rPr>
            </w:pPr>
            <w:r w:rsidRPr="00C5291D">
              <w:rPr>
                <w:rFonts w:ascii="ＭＳ ゴシック" w:eastAsia="ＭＳ ゴシック" w:hAnsi="ＭＳ ゴシック" w:hint="eastAsia"/>
                <w:b/>
              </w:rPr>
              <w:t>《再掲》</w:t>
            </w:r>
          </w:p>
        </w:tc>
        <w:tc>
          <w:tcPr>
            <w:tcW w:w="8250" w:type="dxa"/>
            <w:shd w:val="clear" w:color="auto" w:fill="auto"/>
          </w:tcPr>
          <w:p w14:paraId="3A2423A3" w14:textId="02CB57A7" w:rsidR="00466C85" w:rsidRPr="00C5291D" w:rsidRDefault="00B55FA3" w:rsidP="00AB0EA6">
            <w:pPr>
              <w:pStyle w:val="a7"/>
              <w:spacing w:line="160" w:lineRule="atLeast"/>
              <w:rPr>
                <w:rFonts w:ascii="ＭＳ ゴシック" w:eastAsia="ＭＳ ゴシック" w:hAnsi="ＭＳ ゴシック"/>
              </w:rPr>
            </w:pPr>
            <w:r>
              <w:rPr>
                <w:rFonts w:ascii="ＭＳ ゴシック" w:eastAsia="ＭＳ ゴシック" w:hAnsi="ＭＳ ゴシック" w:hint="eastAsia"/>
              </w:rPr>
              <w:t>15</w:t>
            </w:r>
            <w:r w:rsidR="00466C85" w:rsidRPr="00C5291D">
              <w:rPr>
                <w:rFonts w:ascii="ＭＳ ゴシック" w:eastAsia="ＭＳ ゴシック" w:hAnsi="ＭＳ ゴシック" w:hint="eastAsia"/>
              </w:rPr>
              <w:t>ページの掲載項目の再掲</w:t>
            </w:r>
          </w:p>
        </w:tc>
      </w:tr>
      <w:tr w:rsidR="00466C85" w:rsidRPr="00C5291D" w14:paraId="55CF6063" w14:textId="77777777" w:rsidTr="00AB0EA6">
        <w:trPr>
          <w:trHeight w:val="675"/>
        </w:trPr>
        <w:tc>
          <w:tcPr>
            <w:tcW w:w="1947" w:type="dxa"/>
            <w:shd w:val="clear" w:color="auto" w:fill="auto"/>
          </w:tcPr>
          <w:p w14:paraId="7273E415"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帰国・渡日児童生徒学校生活サポート事業</w:t>
            </w:r>
          </w:p>
          <w:p w14:paraId="6301E526" w14:textId="77777777" w:rsidR="00466C85" w:rsidRPr="00C5291D" w:rsidRDefault="00466C85" w:rsidP="00AB0EA6">
            <w:pPr>
              <w:pStyle w:val="a7"/>
              <w:spacing w:line="160" w:lineRule="atLeast"/>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【市町村教育室】</w:t>
            </w:r>
          </w:p>
          <w:p w14:paraId="5AC0D5D1" w14:textId="77777777" w:rsidR="00466C85" w:rsidRPr="00C5291D" w:rsidRDefault="00466C85" w:rsidP="00AB0EA6">
            <w:pPr>
              <w:pStyle w:val="a7"/>
              <w:spacing w:line="160" w:lineRule="atLeast"/>
              <w:rPr>
                <w:rFonts w:ascii="ＭＳ ゴシック" w:eastAsia="ＭＳ ゴシック" w:hAnsi="ＭＳ ゴシック"/>
                <w:spacing w:val="0"/>
                <w:lang w:eastAsia="zh-TW"/>
              </w:rPr>
            </w:pPr>
            <w:r w:rsidRPr="00C5291D">
              <w:rPr>
                <w:rFonts w:ascii="ＭＳ ゴシック" w:eastAsia="ＭＳ ゴシック" w:hAnsi="ＭＳ ゴシック" w:hint="eastAsia"/>
                <w:spacing w:val="0"/>
                <w:lang w:eastAsia="zh-TW"/>
              </w:rPr>
              <w:t>（当初予算額）</w:t>
            </w:r>
          </w:p>
          <w:p w14:paraId="32D7AC29"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spacing w:val="0"/>
              </w:rPr>
              <w:lastRenderedPageBreak/>
              <w:t>1,516</w:t>
            </w:r>
            <w:r w:rsidRPr="00C5291D">
              <w:rPr>
                <w:rFonts w:ascii="ＭＳ ゴシック" w:eastAsia="ＭＳ ゴシック" w:hAnsi="ＭＳ ゴシック" w:hint="eastAsia"/>
                <w:spacing w:val="0"/>
              </w:rPr>
              <w:t>千円</w:t>
            </w:r>
          </w:p>
          <w:p w14:paraId="16F476B1" w14:textId="77777777" w:rsidR="00466C85" w:rsidRPr="00C5291D" w:rsidRDefault="00466C85" w:rsidP="00AB0EA6">
            <w:pPr>
              <w:pStyle w:val="a7"/>
              <w:spacing w:line="160" w:lineRule="atLeast"/>
              <w:rPr>
                <w:rFonts w:ascii="ＭＳ ゴシック" w:eastAsia="PMingLiU" w:hAnsi="ＭＳ ゴシック"/>
                <w:spacing w:val="0"/>
                <w:lang w:eastAsia="zh-TW"/>
              </w:rPr>
            </w:pPr>
            <w:r w:rsidRPr="00C5291D">
              <w:rPr>
                <w:rFonts w:ascii="ＭＳ ゴシック" w:eastAsia="ＭＳ ゴシック" w:hAnsi="ＭＳ ゴシック" w:hint="eastAsia"/>
                <w:b/>
              </w:rPr>
              <w:t>《再掲》</w:t>
            </w:r>
          </w:p>
        </w:tc>
        <w:tc>
          <w:tcPr>
            <w:tcW w:w="8250" w:type="dxa"/>
            <w:shd w:val="clear" w:color="auto" w:fill="auto"/>
          </w:tcPr>
          <w:p w14:paraId="3B7A16F4" w14:textId="65ED2600" w:rsidR="00466C85" w:rsidRPr="00C5291D" w:rsidRDefault="00B55FA3" w:rsidP="00AB0EA6">
            <w:pPr>
              <w:pStyle w:val="a7"/>
              <w:spacing w:line="160" w:lineRule="atLeast"/>
              <w:rPr>
                <w:rFonts w:ascii="ＭＳ ゴシック" w:eastAsia="ＭＳ ゴシック" w:hAnsi="ＭＳ ゴシック"/>
              </w:rPr>
            </w:pPr>
            <w:r>
              <w:rPr>
                <w:rFonts w:ascii="ＭＳ ゴシック" w:eastAsia="ＭＳ ゴシック" w:hAnsi="ＭＳ ゴシック" w:hint="eastAsia"/>
              </w:rPr>
              <w:lastRenderedPageBreak/>
              <w:t>22</w:t>
            </w:r>
            <w:r w:rsidR="00466C85" w:rsidRPr="00C5291D">
              <w:rPr>
                <w:rFonts w:ascii="ＭＳ ゴシック" w:eastAsia="ＭＳ ゴシック" w:hAnsi="ＭＳ ゴシック" w:hint="eastAsia"/>
              </w:rPr>
              <w:t>ページの掲載項目の再掲</w:t>
            </w:r>
          </w:p>
        </w:tc>
      </w:tr>
      <w:tr w:rsidR="00466C85" w:rsidRPr="00C5291D" w14:paraId="2B14C0CD" w14:textId="77777777" w:rsidTr="00AB0EA6">
        <w:trPr>
          <w:trHeight w:val="675"/>
        </w:trPr>
        <w:tc>
          <w:tcPr>
            <w:tcW w:w="1947" w:type="dxa"/>
            <w:tcBorders>
              <w:bottom w:val="single" w:sz="4" w:space="0" w:color="auto"/>
            </w:tcBorders>
            <w:shd w:val="clear" w:color="auto" w:fill="auto"/>
          </w:tcPr>
          <w:p w14:paraId="0FB19653"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日本語教育学校支援事業</w:t>
            </w:r>
          </w:p>
          <w:p w14:paraId="2AE0B842"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w:t>
            </w:r>
            <w:r w:rsidRPr="00C5291D">
              <w:rPr>
                <w:rFonts w:ascii="ＭＳ ゴシック" w:eastAsia="ＭＳ ゴシック" w:hAnsi="ＭＳ ゴシック" w:hint="eastAsia"/>
                <w:lang w:eastAsia="zh-CN"/>
              </w:rPr>
              <w:t>教育振興室</w:t>
            </w:r>
            <w:r w:rsidRPr="00C5291D">
              <w:rPr>
                <w:rFonts w:ascii="ＭＳ ゴシック" w:eastAsia="ＭＳ ゴシック" w:hAnsi="ＭＳ ゴシック" w:hint="eastAsia"/>
                <w:lang w:eastAsia="zh-TW"/>
              </w:rPr>
              <w:t>】</w:t>
            </w:r>
          </w:p>
          <w:p w14:paraId="0A09881B" w14:textId="77777777" w:rsidR="00466C85" w:rsidRPr="00C5291D" w:rsidRDefault="00466C85" w:rsidP="00AB0EA6">
            <w:pPr>
              <w:spacing w:line="160" w:lineRule="atLeast"/>
              <w:rPr>
                <w:rFonts w:ascii="ＭＳ ゴシック" w:eastAsia="ＭＳ ゴシック" w:hAnsi="ＭＳ ゴシック"/>
                <w:sz w:val="18"/>
                <w:szCs w:val="18"/>
                <w:lang w:eastAsia="zh-TW"/>
              </w:rPr>
            </w:pPr>
            <w:r w:rsidRPr="00C5291D">
              <w:rPr>
                <w:rFonts w:ascii="ＭＳ ゴシック" w:eastAsia="ＭＳ ゴシック" w:hAnsi="ＭＳ ゴシック" w:hint="eastAsia"/>
                <w:sz w:val="18"/>
                <w:szCs w:val="18"/>
                <w:lang w:eastAsia="zh-TW"/>
              </w:rPr>
              <w:t>（当初予算額）</w:t>
            </w:r>
          </w:p>
          <w:p w14:paraId="2AB73C44"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spacing w:val="7"/>
                <w:kern w:val="0"/>
                <w:sz w:val="18"/>
                <w:szCs w:val="18"/>
              </w:rPr>
              <w:t>7,344</w:t>
            </w:r>
            <w:r w:rsidRPr="00C5291D">
              <w:rPr>
                <w:rFonts w:ascii="ＭＳ ゴシック" w:eastAsia="ＭＳ ゴシック" w:hAnsi="ＭＳ ゴシック" w:hint="eastAsia"/>
                <w:spacing w:val="7"/>
                <w:kern w:val="0"/>
                <w:sz w:val="18"/>
                <w:szCs w:val="18"/>
              </w:rPr>
              <w:t>千円</w:t>
            </w:r>
          </w:p>
          <w:p w14:paraId="528FC8FB"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b/>
                <w:spacing w:val="0"/>
              </w:rPr>
              <w:t>《再掲》</w:t>
            </w:r>
          </w:p>
        </w:tc>
        <w:tc>
          <w:tcPr>
            <w:tcW w:w="8250" w:type="dxa"/>
            <w:tcBorders>
              <w:bottom w:val="single" w:sz="4" w:space="0" w:color="auto"/>
            </w:tcBorders>
            <w:shd w:val="clear" w:color="auto" w:fill="auto"/>
          </w:tcPr>
          <w:p w14:paraId="711E1B93" w14:textId="78A2C2F3" w:rsidR="00466C85" w:rsidRPr="00C5291D" w:rsidRDefault="00B55FA3" w:rsidP="00AB0EA6">
            <w:pPr>
              <w:pStyle w:val="a7"/>
              <w:spacing w:line="160" w:lineRule="atLeast"/>
              <w:rPr>
                <w:rFonts w:ascii="ＭＳ ゴシック" w:eastAsia="ＭＳ ゴシック" w:hAnsi="ＭＳ ゴシック"/>
              </w:rPr>
            </w:pPr>
            <w:r>
              <w:rPr>
                <w:rFonts w:ascii="ＭＳ ゴシック" w:eastAsia="ＭＳ ゴシック" w:hAnsi="ＭＳ ゴシック" w:hint="eastAsia"/>
              </w:rPr>
              <w:t>23</w:t>
            </w:r>
            <w:r w:rsidR="00466C85" w:rsidRPr="00C5291D">
              <w:rPr>
                <w:rFonts w:ascii="ＭＳ ゴシック" w:eastAsia="ＭＳ ゴシック" w:hAnsi="ＭＳ ゴシック" w:hint="eastAsia"/>
              </w:rPr>
              <w:t>ページの掲載項目の再掲</w:t>
            </w:r>
          </w:p>
        </w:tc>
      </w:tr>
    </w:tbl>
    <w:p w14:paraId="56354F9D" w14:textId="77777777" w:rsidR="00466C85" w:rsidRPr="00C5291D" w:rsidRDefault="00466C85" w:rsidP="00AB0EA6">
      <w:pPr>
        <w:widowControl/>
        <w:jc w:val="left"/>
        <w:rPr>
          <w:rFonts w:ascii="ＭＳ ゴシック" w:eastAsia="ＭＳ ゴシック" w:hAnsi="ＭＳ ゴシック"/>
          <w:sz w:val="18"/>
          <w:szCs w:val="18"/>
        </w:rPr>
      </w:pPr>
    </w:p>
    <w:p w14:paraId="563C1D64" w14:textId="77777777" w:rsidR="00466C85" w:rsidRPr="00F02B19" w:rsidRDefault="00466C85" w:rsidP="00AB0EA6">
      <w:pPr>
        <w:ind w:firstLineChars="100" w:firstLine="232"/>
        <w:rPr>
          <w:rFonts w:ascii="HG丸ｺﾞｼｯｸM-PRO" w:eastAsia="HG丸ｺﾞｼｯｸM-PRO" w:hAnsi="HG丸ｺﾞｼｯｸM-PRO"/>
          <w:b/>
          <w:sz w:val="24"/>
        </w:rPr>
      </w:pPr>
      <w:r w:rsidRPr="00F02B19">
        <w:rPr>
          <w:rFonts w:ascii="HG丸ｺﾞｼｯｸM-PRO" w:eastAsia="HG丸ｺﾞｼｯｸM-PRO" w:hAnsi="HG丸ｺﾞｼｯｸM-PRO" w:hint="eastAsia"/>
          <w:b/>
          <w:sz w:val="24"/>
        </w:rPr>
        <w:t xml:space="preserve">３　国への働きかけ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7953"/>
      </w:tblGrid>
      <w:tr w:rsidR="00466C85" w:rsidRPr="00C5291D" w14:paraId="692A806F" w14:textId="77777777" w:rsidTr="00AB0EA6">
        <w:trPr>
          <w:tblHeader/>
        </w:trPr>
        <w:tc>
          <w:tcPr>
            <w:tcW w:w="1947" w:type="dxa"/>
            <w:shd w:val="clear" w:color="auto" w:fill="auto"/>
          </w:tcPr>
          <w:p w14:paraId="5B40599F" w14:textId="77777777" w:rsidR="00466C85" w:rsidRPr="00C5291D" w:rsidRDefault="00466C85" w:rsidP="00AB0EA6">
            <w:pPr>
              <w:ind w:firstLineChars="50" w:firstLine="115"/>
              <w:jc w:val="center"/>
              <w:rPr>
                <w:rFonts w:ascii="HG丸ｺﾞｼｯｸM-PRO" w:eastAsia="HG丸ｺﾞｼｯｸM-PRO" w:hAnsi="HG丸ｺﾞｼｯｸM-PRO"/>
                <w:sz w:val="24"/>
                <w:lang w:eastAsia="zh-TW"/>
              </w:rPr>
            </w:pPr>
            <w:r w:rsidRPr="00C5291D">
              <w:rPr>
                <w:rFonts w:ascii="HG丸ｺﾞｼｯｸM-PRO" w:eastAsia="HG丸ｺﾞｼｯｸM-PRO" w:hAnsi="HG丸ｺﾞｼｯｸM-PRO" w:hint="eastAsia"/>
                <w:sz w:val="24"/>
                <w:lang w:eastAsia="zh-TW"/>
              </w:rPr>
              <w:t>施  策 名</w:t>
            </w:r>
          </w:p>
          <w:p w14:paraId="4EBB0FDD" w14:textId="77777777" w:rsidR="00466C85" w:rsidRPr="00C5291D" w:rsidRDefault="00466C85" w:rsidP="00AB0EA6">
            <w:pPr>
              <w:ind w:firstLineChars="50" w:firstLine="105"/>
              <w:rPr>
                <w:rFonts w:ascii="HG丸ｺﾞｼｯｸM-PRO" w:eastAsia="HG丸ｺﾞｼｯｸM-PRO" w:hAnsi="HG丸ｺﾞｼｯｸM-PRO"/>
                <w:sz w:val="22"/>
                <w:szCs w:val="22"/>
                <w:lang w:eastAsia="zh-TW"/>
              </w:rPr>
            </w:pPr>
            <w:r w:rsidRPr="00C5291D">
              <w:rPr>
                <w:rFonts w:ascii="HG丸ｺﾞｼｯｸM-PRO" w:eastAsia="HG丸ｺﾞｼｯｸM-PRO" w:hAnsi="HG丸ｺﾞｼｯｸM-PRO" w:hint="eastAsia"/>
                <w:sz w:val="22"/>
                <w:szCs w:val="22"/>
              </w:rPr>
              <w:t>所 管 課（室・局）</w:t>
            </w:r>
          </w:p>
        </w:tc>
        <w:tc>
          <w:tcPr>
            <w:tcW w:w="7953" w:type="dxa"/>
            <w:shd w:val="clear" w:color="auto" w:fill="auto"/>
            <w:vAlign w:val="center"/>
          </w:tcPr>
          <w:p w14:paraId="795C68B9" w14:textId="77777777" w:rsidR="00466C85" w:rsidRPr="00C5291D" w:rsidRDefault="00466C85" w:rsidP="00AB0EA6">
            <w:pPr>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令和４年度事業概要（予定含む）</w:t>
            </w:r>
          </w:p>
        </w:tc>
      </w:tr>
      <w:tr w:rsidR="00466C85" w:rsidRPr="00C5291D" w14:paraId="7F07551A" w14:textId="77777777" w:rsidTr="00AB0EA6">
        <w:tc>
          <w:tcPr>
            <w:tcW w:w="1947" w:type="dxa"/>
            <w:shd w:val="clear" w:color="auto" w:fill="auto"/>
          </w:tcPr>
          <w:p w14:paraId="1E8E0CA6"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ＩＬＯ１１１号条約の早期批准等についての要望</w:t>
            </w:r>
          </w:p>
          <w:p w14:paraId="4A880C7A" w14:textId="77777777" w:rsidR="00466C85" w:rsidRPr="00C5291D" w:rsidRDefault="00466C85" w:rsidP="00AB0EA6">
            <w:pPr>
              <w:pStyle w:val="a7"/>
              <w:spacing w:line="160" w:lineRule="atLeast"/>
              <w:rPr>
                <w:rFonts w:ascii="ＭＳ ゴシック" w:eastAsia="ＭＳ ゴシック" w:hAnsi="ＭＳ ゴシック"/>
                <w:spacing w:val="0"/>
                <w:lang w:eastAsia="zh-CN"/>
              </w:rPr>
            </w:pPr>
            <w:r w:rsidRPr="00C5291D">
              <w:rPr>
                <w:rFonts w:ascii="ＭＳ ゴシック" w:eastAsia="ＭＳ ゴシック" w:hAnsi="ＭＳ ゴシック" w:hint="eastAsia"/>
                <w:spacing w:val="3"/>
                <w:lang w:eastAsia="zh-CN"/>
              </w:rPr>
              <w:t>【雇用推進室】</w:t>
            </w:r>
            <w:r w:rsidRPr="00C5291D">
              <w:rPr>
                <w:rFonts w:ascii="ＭＳ ゴシック" w:eastAsia="ＭＳ ゴシック" w:hAnsi="ＭＳ ゴシック"/>
                <w:spacing w:val="3"/>
                <w:lang w:eastAsia="zh-CN"/>
              </w:rPr>
              <w:t xml:space="preserve"> </w:t>
            </w:r>
          </w:p>
          <w:p w14:paraId="60538BCB"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0026E509"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予算措置なし（※a）</w:t>
            </w:r>
          </w:p>
          <w:p w14:paraId="6F2D282A"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b/>
              </w:rPr>
              <w:t>《再</w:t>
            </w:r>
            <w:r w:rsidRPr="00C5291D">
              <w:rPr>
                <w:rFonts w:ascii="ＭＳ ゴシック" w:eastAsia="ＭＳ ゴシック" w:hAnsi="ＭＳ ゴシック" w:hint="eastAsia"/>
                <w:b/>
                <w:spacing w:val="3"/>
              </w:rPr>
              <w:t>掲</w:t>
            </w:r>
            <w:r w:rsidRPr="00C5291D">
              <w:rPr>
                <w:rFonts w:ascii="ＭＳ ゴシック" w:eastAsia="ＭＳ ゴシック" w:hAnsi="ＭＳ ゴシック" w:hint="eastAsia"/>
                <w:b/>
              </w:rPr>
              <w:t>》</w:t>
            </w:r>
          </w:p>
        </w:tc>
        <w:tc>
          <w:tcPr>
            <w:tcW w:w="7953" w:type="dxa"/>
            <w:shd w:val="clear" w:color="auto" w:fill="auto"/>
          </w:tcPr>
          <w:p w14:paraId="326ABF4F" w14:textId="23A7EB74" w:rsidR="00466C85" w:rsidRPr="00C5291D" w:rsidRDefault="00A03376" w:rsidP="00AB0EA6">
            <w:pPr>
              <w:pStyle w:val="a7"/>
              <w:spacing w:line="160" w:lineRule="atLeast"/>
              <w:rPr>
                <w:rFonts w:ascii="ＭＳ ゴシック" w:eastAsia="ＭＳ ゴシック" w:hAnsi="ＭＳ ゴシック"/>
              </w:rPr>
            </w:pPr>
            <w:r>
              <w:rPr>
                <w:rFonts w:ascii="ＭＳ ゴシック" w:eastAsia="ＭＳ ゴシック" w:hAnsi="ＭＳ ゴシック" w:hint="eastAsia"/>
              </w:rPr>
              <w:t>9</w:t>
            </w:r>
            <w:r w:rsidR="00466C85" w:rsidRPr="00C5291D">
              <w:rPr>
                <w:rFonts w:ascii="ＭＳ ゴシック" w:eastAsia="ＭＳ ゴシック" w:hAnsi="ＭＳ ゴシック" w:hint="eastAsia"/>
              </w:rPr>
              <w:t>ページの掲載項目の再掲</w:t>
            </w:r>
          </w:p>
          <w:p w14:paraId="4439F8B7" w14:textId="77777777" w:rsidR="00466C85" w:rsidRPr="00C5291D" w:rsidRDefault="00466C85" w:rsidP="00AB0EA6">
            <w:pPr>
              <w:pStyle w:val="a7"/>
              <w:spacing w:line="160" w:lineRule="atLeast"/>
              <w:rPr>
                <w:rFonts w:ascii="ＭＳ ゴシック" w:eastAsia="ＭＳ ゴシック" w:hAnsi="ＭＳ ゴシック"/>
              </w:rPr>
            </w:pPr>
          </w:p>
        </w:tc>
      </w:tr>
      <w:tr w:rsidR="00466C85" w:rsidRPr="00C5291D" w14:paraId="2DBCE3B7" w14:textId="77777777" w:rsidTr="00AB0EA6">
        <w:tc>
          <w:tcPr>
            <w:tcW w:w="1947" w:type="dxa"/>
            <w:shd w:val="clear" w:color="auto" w:fill="auto"/>
          </w:tcPr>
          <w:p w14:paraId="5758B15E"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在留管理制度に関する要望</w:t>
            </w:r>
          </w:p>
          <w:p w14:paraId="009944C9"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【人権局】</w:t>
            </w:r>
          </w:p>
          <w:p w14:paraId="12F07A23"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（当初予算額）</w:t>
            </w:r>
          </w:p>
          <w:p w14:paraId="2E8A3D26"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予算措置なし（※a）</w:t>
            </w:r>
          </w:p>
          <w:p w14:paraId="0858B522"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b/>
                <w:sz w:val="18"/>
                <w:szCs w:val="18"/>
              </w:rPr>
              <w:t>《再</w:t>
            </w:r>
            <w:r w:rsidRPr="00C5291D">
              <w:rPr>
                <w:rFonts w:ascii="ＭＳ ゴシック" w:eastAsia="ＭＳ ゴシック" w:hAnsi="ＭＳ ゴシック" w:hint="eastAsia"/>
                <w:b/>
                <w:spacing w:val="3"/>
                <w:sz w:val="18"/>
                <w:szCs w:val="18"/>
              </w:rPr>
              <w:t>掲</w:t>
            </w:r>
            <w:r w:rsidRPr="00C5291D">
              <w:rPr>
                <w:rFonts w:ascii="ＭＳ ゴシック" w:eastAsia="ＭＳ ゴシック" w:hAnsi="ＭＳ ゴシック" w:hint="eastAsia"/>
                <w:b/>
                <w:sz w:val="18"/>
                <w:szCs w:val="18"/>
              </w:rPr>
              <w:t>》</w:t>
            </w:r>
          </w:p>
        </w:tc>
        <w:tc>
          <w:tcPr>
            <w:tcW w:w="7953" w:type="dxa"/>
            <w:shd w:val="clear" w:color="auto" w:fill="auto"/>
          </w:tcPr>
          <w:p w14:paraId="4E299EC6" w14:textId="363D4B82" w:rsidR="00466C85" w:rsidRPr="00C5291D" w:rsidRDefault="00A03376" w:rsidP="00AB0EA6">
            <w:pPr>
              <w:pStyle w:val="a7"/>
              <w:spacing w:line="160" w:lineRule="atLeast"/>
              <w:rPr>
                <w:rFonts w:ascii="ＭＳ ゴシック" w:eastAsia="ＭＳ ゴシック" w:hAnsi="ＭＳ ゴシック"/>
              </w:rPr>
            </w:pPr>
            <w:r>
              <w:rPr>
                <w:rFonts w:ascii="ＭＳ ゴシック" w:eastAsia="ＭＳ ゴシック" w:hAnsi="ＭＳ ゴシック" w:hint="eastAsia"/>
              </w:rPr>
              <w:t>10</w:t>
            </w:r>
            <w:r w:rsidR="00466C85" w:rsidRPr="00C5291D">
              <w:rPr>
                <w:rFonts w:ascii="ＭＳ ゴシック" w:eastAsia="ＭＳ ゴシック" w:hAnsi="ＭＳ ゴシック" w:hint="eastAsia"/>
              </w:rPr>
              <w:t>ページの掲載項目の再掲</w:t>
            </w:r>
          </w:p>
        </w:tc>
      </w:tr>
      <w:tr w:rsidR="00466C85" w:rsidRPr="00C5291D" w14:paraId="7AE6373C" w14:textId="77777777" w:rsidTr="00AB0EA6">
        <w:tc>
          <w:tcPr>
            <w:tcW w:w="1947" w:type="dxa"/>
            <w:shd w:val="clear" w:color="auto" w:fill="auto"/>
          </w:tcPr>
          <w:p w14:paraId="4278B41A"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ヘイトスピーチに関する要望</w:t>
            </w:r>
          </w:p>
          <w:p w14:paraId="2BA2345F"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【人権局】</w:t>
            </w:r>
          </w:p>
          <w:p w14:paraId="08BFDBB5"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（当初予算額）</w:t>
            </w:r>
          </w:p>
          <w:p w14:paraId="435C7543"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予算措置なし（※a）</w:t>
            </w:r>
          </w:p>
        </w:tc>
        <w:tc>
          <w:tcPr>
            <w:tcW w:w="7953" w:type="dxa"/>
            <w:shd w:val="clear" w:color="auto" w:fill="auto"/>
          </w:tcPr>
          <w:p w14:paraId="4D0B6242"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●実施主体：府（人権局）、市長会、町村長会</w:t>
            </w:r>
          </w:p>
          <w:p w14:paraId="48C54C6D"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●実施時期：令和4年7月29日</w:t>
            </w:r>
          </w:p>
          <w:p w14:paraId="5411D241"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●実施場所：法務省</w:t>
            </w:r>
          </w:p>
          <w:p w14:paraId="4ABBED97"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●内容：</w:t>
            </w:r>
          </w:p>
          <w:p w14:paraId="26969BDD"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人種又は民族を理由とする不当な差別的言動、いわゆるヘイトスピーチの解消のため、「ヘイトスピーチ解消法」に基づく国の責務を踏まえた対策を講じるとともに、地方公共団体における取組に必要な財政措置等を講じることについて要望している。</w:t>
            </w:r>
          </w:p>
        </w:tc>
      </w:tr>
      <w:tr w:rsidR="00466C85" w:rsidRPr="00C5291D" w14:paraId="1D3BEC63" w14:textId="77777777" w:rsidTr="00AB0EA6">
        <w:trPr>
          <w:trHeight w:val="2101"/>
        </w:trPr>
        <w:tc>
          <w:tcPr>
            <w:tcW w:w="1947" w:type="dxa"/>
            <w:tcBorders>
              <w:bottom w:val="single" w:sz="4" w:space="0" w:color="auto"/>
            </w:tcBorders>
            <w:shd w:val="clear" w:color="auto" w:fill="auto"/>
          </w:tcPr>
          <w:p w14:paraId="6CE203B6"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在日外国人無年金者の救済措置についての要望</w:t>
            </w:r>
          </w:p>
          <w:p w14:paraId="35B55454"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【障がい福祉室・</w:t>
            </w:r>
          </w:p>
          <w:p w14:paraId="0870F40F"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 xml:space="preserve">　高齢介護室】</w:t>
            </w:r>
          </w:p>
          <w:p w14:paraId="704F993F" w14:textId="77777777" w:rsidR="00466C85" w:rsidRPr="00C5291D" w:rsidRDefault="00466C85" w:rsidP="00AB0EA6">
            <w:pPr>
              <w:rPr>
                <w:rFonts w:ascii="ＭＳ ゴシック" w:eastAsia="ＭＳ ゴシック" w:hAnsi="ＭＳ ゴシック"/>
                <w:sz w:val="18"/>
                <w:szCs w:val="18"/>
              </w:rPr>
            </w:pPr>
            <w:r w:rsidRPr="00C5291D">
              <w:rPr>
                <w:rFonts w:ascii="ＭＳ ゴシック" w:eastAsia="ＭＳ ゴシック" w:hAnsi="ＭＳ ゴシック" w:hint="eastAsia"/>
                <w:sz w:val="18"/>
                <w:szCs w:val="18"/>
              </w:rPr>
              <w:t>予算措置なし（※a）</w:t>
            </w:r>
          </w:p>
          <w:p w14:paraId="38B6EFC3" w14:textId="77777777" w:rsidR="00466C85" w:rsidRPr="00C5291D" w:rsidRDefault="00466C85" w:rsidP="00AB0EA6">
            <w:pPr>
              <w:rPr>
                <w:rFonts w:ascii="ＭＳ ゴシック" w:eastAsia="ＭＳ ゴシック" w:hAnsi="ＭＳ ゴシック"/>
                <w:b/>
                <w:sz w:val="18"/>
                <w:szCs w:val="18"/>
              </w:rPr>
            </w:pPr>
            <w:r w:rsidRPr="00C5291D">
              <w:rPr>
                <w:rFonts w:ascii="ＭＳ ゴシック" w:eastAsia="ＭＳ ゴシック" w:hAnsi="ＭＳ ゴシック" w:hint="eastAsia"/>
                <w:b/>
                <w:sz w:val="18"/>
                <w:szCs w:val="18"/>
              </w:rPr>
              <w:t>《再掲》</w:t>
            </w:r>
          </w:p>
        </w:tc>
        <w:tc>
          <w:tcPr>
            <w:tcW w:w="7953" w:type="dxa"/>
            <w:tcBorders>
              <w:bottom w:val="single" w:sz="4" w:space="0" w:color="auto"/>
            </w:tcBorders>
            <w:shd w:val="clear" w:color="auto" w:fill="auto"/>
          </w:tcPr>
          <w:p w14:paraId="5D18D8A4" w14:textId="714BFA79" w:rsidR="00466C85" w:rsidRPr="00C5291D" w:rsidRDefault="00A03376" w:rsidP="00AB0EA6">
            <w:pPr>
              <w:pStyle w:val="a7"/>
              <w:spacing w:line="160" w:lineRule="atLeast"/>
              <w:rPr>
                <w:rFonts w:ascii="ＭＳ ゴシック" w:eastAsia="ＭＳ ゴシック" w:hAnsi="ＭＳ ゴシック"/>
              </w:rPr>
            </w:pPr>
            <w:r>
              <w:rPr>
                <w:rFonts w:ascii="ＭＳ ゴシック" w:eastAsia="ＭＳ ゴシック" w:hAnsi="ＭＳ ゴシック" w:hint="eastAsia"/>
              </w:rPr>
              <w:t>17</w:t>
            </w:r>
            <w:r w:rsidR="00466C85" w:rsidRPr="00C5291D">
              <w:rPr>
                <w:rFonts w:ascii="ＭＳ ゴシック" w:eastAsia="ＭＳ ゴシック" w:hAnsi="ＭＳ ゴシック" w:hint="eastAsia"/>
              </w:rPr>
              <w:t>ぺージの掲載項目の再掲</w:t>
            </w:r>
          </w:p>
        </w:tc>
      </w:tr>
      <w:tr w:rsidR="00466C85" w:rsidRPr="00C5291D" w14:paraId="5F5DF238" w14:textId="77777777" w:rsidTr="00AB0EA6">
        <w:tc>
          <w:tcPr>
            <w:tcW w:w="1947" w:type="dxa"/>
            <w:shd w:val="clear" w:color="auto" w:fill="auto"/>
          </w:tcPr>
          <w:p w14:paraId="1EE85F85"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国際交流に関する要望</w:t>
            </w:r>
          </w:p>
          <w:p w14:paraId="53A524B7"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【国際課】</w:t>
            </w:r>
          </w:p>
          <w:p w14:paraId="017E718D"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（当初予算額）</w:t>
            </w:r>
          </w:p>
          <w:p w14:paraId="6AD6E55E"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spacing w:val="0"/>
              </w:rPr>
              <w:t>予算措置なし（※a）</w:t>
            </w:r>
          </w:p>
          <w:p w14:paraId="512A3B5D" w14:textId="77777777" w:rsidR="00466C85" w:rsidRPr="00C5291D" w:rsidRDefault="00466C85" w:rsidP="00AB0EA6">
            <w:pPr>
              <w:pStyle w:val="a7"/>
              <w:spacing w:line="160" w:lineRule="atLeast"/>
              <w:rPr>
                <w:rFonts w:ascii="ＭＳ ゴシック" w:eastAsia="ＭＳ ゴシック" w:hAnsi="ＭＳ ゴシック"/>
                <w:spacing w:val="0"/>
              </w:rPr>
            </w:pPr>
          </w:p>
          <w:p w14:paraId="5C3439AC" w14:textId="77777777" w:rsidR="00466C85" w:rsidRPr="00C5291D" w:rsidRDefault="00466C85" w:rsidP="00AB0EA6">
            <w:pPr>
              <w:pStyle w:val="a7"/>
              <w:spacing w:line="160" w:lineRule="atLeast"/>
              <w:rPr>
                <w:rFonts w:ascii="ＭＳ ゴシック" w:eastAsia="ＭＳ ゴシック" w:hAnsi="ＭＳ ゴシック"/>
                <w:spacing w:val="0"/>
              </w:rPr>
            </w:pPr>
          </w:p>
        </w:tc>
        <w:tc>
          <w:tcPr>
            <w:tcW w:w="7953" w:type="dxa"/>
            <w:shd w:val="clear" w:color="auto" w:fill="auto"/>
          </w:tcPr>
          <w:p w14:paraId="5A9561FC" w14:textId="77777777" w:rsidR="00466C85" w:rsidRPr="00C5291D" w:rsidRDefault="00466C85" w:rsidP="00AB0EA6">
            <w:pPr>
              <w:pStyle w:val="a7"/>
              <w:spacing w:line="160" w:lineRule="atLeast"/>
              <w:ind w:left="1110" w:hangingChars="600" w:hanging="1110"/>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●実施主体：都道府県国際交流推進協議会</w:t>
            </w:r>
          </w:p>
          <w:p w14:paraId="2FDCECF8" w14:textId="77777777" w:rsidR="00466C85" w:rsidRPr="00C5291D" w:rsidRDefault="00466C85" w:rsidP="00AB0EA6">
            <w:pPr>
              <w:pStyle w:val="a7"/>
              <w:spacing w:line="160" w:lineRule="atLeast"/>
              <w:ind w:left="1110" w:hangingChars="600" w:hanging="1110"/>
              <w:rPr>
                <w:rFonts w:ascii="ＭＳ ゴシック" w:eastAsia="ＭＳ ゴシック" w:hAnsi="ＭＳ ゴシック"/>
              </w:rPr>
            </w:pPr>
            <w:r w:rsidRPr="00C5291D">
              <w:rPr>
                <w:rFonts w:ascii="ＭＳ ゴシック" w:eastAsia="ＭＳ ゴシック" w:hAnsi="ＭＳ ゴシック" w:hint="eastAsia"/>
              </w:rPr>
              <w:t>●実施時期：令和4年8月(要望書の郵送)</w:t>
            </w:r>
          </w:p>
          <w:p w14:paraId="497BB990" w14:textId="77777777" w:rsidR="00466C85" w:rsidRPr="00C5291D" w:rsidRDefault="00466C85" w:rsidP="00AB0EA6">
            <w:pPr>
              <w:pStyle w:val="a7"/>
              <w:spacing w:line="160" w:lineRule="atLeast"/>
              <w:ind w:left="1110" w:hangingChars="600" w:hanging="1110"/>
              <w:rPr>
                <w:rFonts w:ascii="ＭＳ ゴシック" w:eastAsia="ＭＳ ゴシック" w:hAnsi="ＭＳ ゴシック"/>
              </w:rPr>
            </w:pPr>
            <w:r w:rsidRPr="00C5291D">
              <w:rPr>
                <w:rFonts w:ascii="ＭＳ ゴシック" w:eastAsia="ＭＳ ゴシック" w:hAnsi="ＭＳ ゴシック" w:hint="eastAsia"/>
              </w:rPr>
              <w:t>●実施場所：関係省庁等</w:t>
            </w:r>
          </w:p>
          <w:p w14:paraId="2A8AB07E" w14:textId="77777777" w:rsidR="00466C85" w:rsidRPr="00C5291D" w:rsidRDefault="00466C85" w:rsidP="00AB0EA6">
            <w:pPr>
              <w:pStyle w:val="a7"/>
              <w:spacing w:line="160" w:lineRule="atLeast"/>
              <w:ind w:left="1110" w:hangingChars="600" w:hanging="1110"/>
              <w:rPr>
                <w:rFonts w:ascii="ＭＳ ゴシック" w:eastAsia="ＭＳ ゴシック" w:hAnsi="ＭＳ ゴシック"/>
                <w:lang w:eastAsia="zh-CN"/>
              </w:rPr>
            </w:pPr>
            <w:r w:rsidRPr="00C5291D">
              <w:rPr>
                <w:rFonts w:ascii="ＭＳ ゴシック" w:eastAsia="ＭＳ ゴシック" w:hAnsi="ＭＳ ゴシック" w:hint="eastAsia"/>
                <w:lang w:eastAsia="zh-CN"/>
              </w:rPr>
              <w:t>●根拠：都道府県国際交流推進協議会規約</w:t>
            </w:r>
          </w:p>
          <w:p w14:paraId="25A189D2"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●内容：多文化共生社会の形成の推進について</w:t>
            </w:r>
          </w:p>
          <w:p w14:paraId="41311209"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 xml:space="preserve">　　　　留学生支援事業の拡充について</w:t>
            </w:r>
          </w:p>
          <w:p w14:paraId="128DA775" w14:textId="77777777" w:rsidR="00466C85" w:rsidRPr="00C5291D" w:rsidRDefault="00466C85" w:rsidP="00AB0EA6">
            <w:pPr>
              <w:pStyle w:val="a7"/>
              <w:spacing w:line="160" w:lineRule="atLeast"/>
              <w:rPr>
                <w:rFonts w:ascii="ＭＳ ゴシック" w:eastAsia="ＭＳ ゴシック" w:hAnsi="ＭＳ ゴシック"/>
                <w:spacing w:val="0"/>
              </w:rPr>
            </w:pPr>
            <w:r w:rsidRPr="00C5291D">
              <w:rPr>
                <w:rFonts w:ascii="ＭＳ ゴシック" w:eastAsia="ＭＳ ゴシック" w:hAnsi="ＭＳ ゴシック" w:hint="eastAsia"/>
              </w:rPr>
              <w:t xml:space="preserve">　　　　デジタル社会の実現に向けた重点計画の推進について</w:t>
            </w:r>
          </w:p>
        </w:tc>
      </w:tr>
      <w:tr w:rsidR="00466C85" w:rsidRPr="00C5291D" w14:paraId="6A3A1DEC" w14:textId="77777777" w:rsidTr="00AB0EA6">
        <w:trPr>
          <w:trHeight w:val="392"/>
        </w:trPr>
        <w:tc>
          <w:tcPr>
            <w:tcW w:w="1947" w:type="dxa"/>
            <w:tcBorders>
              <w:bottom w:val="single" w:sz="4" w:space="0" w:color="auto"/>
            </w:tcBorders>
            <w:shd w:val="clear" w:color="auto" w:fill="auto"/>
          </w:tcPr>
          <w:p w14:paraId="32222975" w14:textId="77777777" w:rsidR="00466C85" w:rsidRPr="00C5291D" w:rsidRDefault="00466C85" w:rsidP="00AB0EA6">
            <w:pPr>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t>外国人学校に関する要望</w:t>
            </w:r>
          </w:p>
          <w:p w14:paraId="639D428C" w14:textId="77777777" w:rsidR="00466C85" w:rsidRPr="00C5291D" w:rsidRDefault="00466C85" w:rsidP="00AB0EA6">
            <w:pPr>
              <w:ind w:firstLineChars="50" w:firstLine="85"/>
              <w:rPr>
                <w:rFonts w:asciiTheme="majorEastAsia" w:eastAsiaTheme="majorEastAsia" w:hAnsiTheme="majorEastAsia"/>
                <w:sz w:val="18"/>
                <w:szCs w:val="18"/>
              </w:rPr>
            </w:pPr>
            <w:r w:rsidRPr="00C5291D">
              <w:rPr>
                <w:rFonts w:asciiTheme="majorEastAsia" w:eastAsiaTheme="majorEastAsia" w:hAnsiTheme="majorEastAsia" w:hint="eastAsia"/>
                <w:sz w:val="18"/>
                <w:szCs w:val="18"/>
              </w:rPr>
              <w:lastRenderedPageBreak/>
              <w:t>【私学課】</w:t>
            </w:r>
          </w:p>
          <w:p w14:paraId="230ED4EB" w14:textId="77777777" w:rsidR="00466C85" w:rsidRPr="00C5291D" w:rsidRDefault="00466C85" w:rsidP="00AB0EA6">
            <w:pPr>
              <w:pStyle w:val="a7"/>
              <w:spacing w:line="160" w:lineRule="atLeast"/>
              <w:rPr>
                <w:rFonts w:asciiTheme="majorEastAsia" w:eastAsiaTheme="majorEastAsia" w:hAnsiTheme="majorEastAsia"/>
              </w:rPr>
            </w:pPr>
            <w:r w:rsidRPr="00C5291D">
              <w:rPr>
                <w:rFonts w:asciiTheme="majorEastAsia" w:eastAsiaTheme="majorEastAsia" w:hAnsiTheme="majorEastAsia" w:hint="eastAsia"/>
              </w:rPr>
              <w:t>（当初予算額）　　予算措置なし（※a）</w:t>
            </w:r>
          </w:p>
          <w:p w14:paraId="0B0B0FF8" w14:textId="77777777" w:rsidR="00466C85" w:rsidRPr="00C5291D" w:rsidRDefault="00466C85" w:rsidP="00AB0EA6">
            <w:pPr>
              <w:rPr>
                <w:rFonts w:ascii="ＭＳ ゴシック" w:eastAsia="ＭＳ ゴシック" w:hAnsi="ＭＳ ゴシック"/>
                <w:sz w:val="18"/>
                <w:szCs w:val="18"/>
                <w:lang w:eastAsia="zh-TW"/>
              </w:rPr>
            </w:pPr>
            <w:r w:rsidRPr="00C5291D">
              <w:rPr>
                <w:rFonts w:ascii="ＭＳ ゴシック" w:eastAsia="ＭＳ ゴシック" w:hAnsi="ＭＳ ゴシック" w:hint="eastAsia"/>
                <w:b/>
                <w:sz w:val="18"/>
                <w:szCs w:val="18"/>
              </w:rPr>
              <w:t>《再掲》</w:t>
            </w:r>
          </w:p>
        </w:tc>
        <w:tc>
          <w:tcPr>
            <w:tcW w:w="7953" w:type="dxa"/>
            <w:tcBorders>
              <w:bottom w:val="single" w:sz="4" w:space="0" w:color="auto"/>
            </w:tcBorders>
            <w:shd w:val="clear" w:color="auto" w:fill="auto"/>
          </w:tcPr>
          <w:p w14:paraId="42705358" w14:textId="12D6C812" w:rsidR="00466C85" w:rsidRPr="00C5291D" w:rsidRDefault="00A03376" w:rsidP="00AB0EA6">
            <w:pPr>
              <w:pStyle w:val="a7"/>
              <w:spacing w:line="160" w:lineRule="atLeast"/>
              <w:rPr>
                <w:rFonts w:ascii="ＭＳ ゴシック" w:eastAsia="ＭＳ ゴシック" w:hAnsi="ＭＳ ゴシック"/>
              </w:rPr>
            </w:pPr>
            <w:r>
              <w:rPr>
                <w:rFonts w:ascii="ＭＳ ゴシック" w:eastAsia="ＭＳ ゴシック" w:hAnsi="ＭＳ ゴシック" w:hint="eastAsia"/>
              </w:rPr>
              <w:lastRenderedPageBreak/>
              <w:t>26</w:t>
            </w:r>
            <w:r w:rsidR="00466C85" w:rsidRPr="00C5291D">
              <w:rPr>
                <w:rFonts w:asciiTheme="majorEastAsia" w:eastAsiaTheme="majorEastAsia" w:hAnsiTheme="majorEastAsia" w:hint="eastAsia"/>
              </w:rPr>
              <w:t>ページの掲載項目の再掲</w:t>
            </w:r>
          </w:p>
        </w:tc>
      </w:tr>
    </w:tbl>
    <w:p w14:paraId="529AE776" w14:textId="77777777" w:rsidR="00466C85" w:rsidRDefault="00466C85" w:rsidP="00AB0EA6">
      <w:pPr>
        <w:ind w:leftChars="-121" w:left="-64" w:hangingChars="77" w:hanging="179"/>
        <w:rPr>
          <w:rFonts w:ascii="HG丸ｺﾞｼｯｸM-PRO" w:eastAsia="HG丸ｺﾞｼｯｸM-PRO" w:hAnsi="HG丸ｺﾞｼｯｸM-PRO"/>
          <w:b/>
          <w:sz w:val="24"/>
        </w:rPr>
      </w:pPr>
    </w:p>
    <w:p w14:paraId="1BAE75F5" w14:textId="77777777" w:rsidR="00466C85" w:rsidRPr="00C5291D" w:rsidRDefault="00466C85" w:rsidP="00AB0EA6">
      <w:pPr>
        <w:ind w:leftChars="-121" w:left="-64" w:hangingChars="77" w:hanging="179"/>
        <w:rPr>
          <w:rFonts w:ascii="HG丸ｺﾞｼｯｸM-PRO" w:eastAsia="HG丸ｺﾞｼｯｸM-PRO" w:hAnsi="HG丸ｺﾞｼｯｸM-PRO"/>
          <w:b/>
          <w:sz w:val="24"/>
        </w:rPr>
      </w:pPr>
      <w:r w:rsidRPr="00C5291D">
        <w:rPr>
          <w:rFonts w:ascii="HG丸ｺﾞｼｯｸM-PRO" w:eastAsia="HG丸ｺﾞｼｯｸM-PRO" w:hAnsi="HG丸ｺﾞｼｯｸM-PRO" w:hint="eastAsia"/>
          <w:b/>
          <w:sz w:val="24"/>
        </w:rPr>
        <w:t xml:space="preserve">Ⅲ　その他関連施策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7953"/>
      </w:tblGrid>
      <w:tr w:rsidR="00466C85" w:rsidRPr="00C5291D" w14:paraId="7A47D589" w14:textId="77777777" w:rsidTr="00AB0EA6">
        <w:tc>
          <w:tcPr>
            <w:tcW w:w="1947" w:type="dxa"/>
            <w:shd w:val="clear" w:color="auto" w:fill="auto"/>
          </w:tcPr>
          <w:p w14:paraId="0EEFF48D" w14:textId="77777777" w:rsidR="00466C85" w:rsidRPr="00C5291D" w:rsidRDefault="00466C85" w:rsidP="00AB0EA6">
            <w:pPr>
              <w:ind w:firstLineChars="50" w:firstLine="115"/>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施 策 名</w:t>
            </w:r>
          </w:p>
          <w:p w14:paraId="26856FB5" w14:textId="77777777" w:rsidR="00466C85" w:rsidRPr="00C5291D" w:rsidRDefault="00466C85" w:rsidP="00AB0EA6">
            <w:pPr>
              <w:ind w:firstLineChars="50" w:firstLine="105"/>
              <w:rPr>
                <w:rFonts w:ascii="HG丸ｺﾞｼｯｸM-PRO" w:eastAsia="HG丸ｺﾞｼｯｸM-PRO" w:hAnsi="HG丸ｺﾞｼｯｸM-PRO"/>
                <w:sz w:val="22"/>
                <w:szCs w:val="22"/>
              </w:rPr>
            </w:pPr>
            <w:r w:rsidRPr="00C5291D">
              <w:rPr>
                <w:rFonts w:ascii="HG丸ｺﾞｼｯｸM-PRO" w:eastAsia="HG丸ｺﾞｼｯｸM-PRO" w:hAnsi="HG丸ｺﾞｼｯｸM-PRO" w:hint="eastAsia"/>
                <w:sz w:val="22"/>
                <w:szCs w:val="22"/>
              </w:rPr>
              <w:t>所 管 課（室・局）</w:t>
            </w:r>
          </w:p>
        </w:tc>
        <w:tc>
          <w:tcPr>
            <w:tcW w:w="7953" w:type="dxa"/>
            <w:shd w:val="clear" w:color="auto" w:fill="auto"/>
            <w:vAlign w:val="center"/>
          </w:tcPr>
          <w:p w14:paraId="681B4C37" w14:textId="77777777" w:rsidR="00466C85" w:rsidRPr="00C5291D" w:rsidRDefault="00466C85" w:rsidP="00AB0EA6">
            <w:pPr>
              <w:jc w:val="center"/>
              <w:rPr>
                <w:rFonts w:ascii="HG丸ｺﾞｼｯｸM-PRO" w:eastAsia="HG丸ｺﾞｼｯｸM-PRO" w:hAnsi="HG丸ｺﾞｼｯｸM-PRO"/>
                <w:sz w:val="24"/>
              </w:rPr>
            </w:pPr>
            <w:r w:rsidRPr="00C5291D">
              <w:rPr>
                <w:rFonts w:ascii="HG丸ｺﾞｼｯｸM-PRO" w:eastAsia="HG丸ｺﾞｼｯｸM-PRO" w:hAnsi="HG丸ｺﾞｼｯｸM-PRO" w:hint="eastAsia"/>
                <w:sz w:val="24"/>
              </w:rPr>
              <w:t>令和４年度事業概要（予定含む）</w:t>
            </w:r>
          </w:p>
        </w:tc>
      </w:tr>
      <w:tr w:rsidR="00466C85" w:rsidRPr="00C5291D" w14:paraId="5CDC8ABC" w14:textId="77777777" w:rsidTr="00AB0EA6">
        <w:tc>
          <w:tcPr>
            <w:tcW w:w="1947" w:type="dxa"/>
            <w:shd w:val="clear" w:color="auto" w:fill="auto"/>
          </w:tcPr>
          <w:p w14:paraId="30D7D6C4"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大阪府職員採用試験</w:t>
            </w:r>
          </w:p>
          <w:p w14:paraId="6356E98E"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lang w:eastAsia="zh-TW"/>
              </w:rPr>
              <w:t>【</w:t>
            </w:r>
            <w:r w:rsidRPr="00C5291D">
              <w:rPr>
                <w:rFonts w:ascii="ＭＳ ゴシック" w:eastAsia="ＭＳ ゴシック" w:hAnsi="ＭＳ ゴシック" w:hint="eastAsia"/>
              </w:rPr>
              <w:t>人事委員会事務局</w:t>
            </w:r>
          </w:p>
          <w:p w14:paraId="184AC9F3" w14:textId="77777777" w:rsidR="00466C85" w:rsidRPr="00C5291D" w:rsidRDefault="00466C85" w:rsidP="00AB0EA6">
            <w:pPr>
              <w:pStyle w:val="a7"/>
              <w:spacing w:line="160" w:lineRule="atLeast"/>
              <w:ind w:firstLineChars="100" w:firstLine="185"/>
              <w:rPr>
                <w:rFonts w:ascii="ＭＳ ゴシック" w:eastAsia="ＭＳ ゴシック" w:hAnsi="ＭＳ ゴシック"/>
                <w:lang w:eastAsia="zh-TW"/>
              </w:rPr>
            </w:pPr>
            <w:r w:rsidRPr="00C5291D">
              <w:rPr>
                <w:rFonts w:ascii="ＭＳ ゴシック" w:eastAsia="ＭＳ ゴシック" w:hAnsi="ＭＳ ゴシック" w:hint="eastAsia"/>
              </w:rPr>
              <w:t>任用審査課</w:t>
            </w:r>
            <w:r w:rsidRPr="00C5291D">
              <w:rPr>
                <w:rFonts w:ascii="ＭＳ ゴシック" w:eastAsia="ＭＳ ゴシック" w:hAnsi="ＭＳ ゴシック" w:hint="eastAsia"/>
                <w:lang w:eastAsia="zh-TW"/>
              </w:rPr>
              <w:t>】</w:t>
            </w:r>
          </w:p>
          <w:p w14:paraId="08322F32" w14:textId="77777777"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rPr>
              <w:t>（当初予算額）</w:t>
            </w:r>
          </w:p>
          <w:p w14:paraId="08494252"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職員試験選考費</w:t>
            </w:r>
          </w:p>
          <w:p w14:paraId="7D81FD41" w14:textId="77777777" w:rsidR="00466C85" w:rsidRPr="00C5291D" w:rsidRDefault="00466C85" w:rsidP="00AB0EA6">
            <w:pPr>
              <w:pStyle w:val="a7"/>
              <w:spacing w:line="160" w:lineRule="atLeast"/>
              <w:rPr>
                <w:rFonts w:ascii="ＭＳ ゴシック" w:eastAsia="ＭＳ ゴシック" w:hAnsi="ＭＳ ゴシック"/>
                <w:spacing w:val="3"/>
              </w:rPr>
            </w:pPr>
            <w:r w:rsidRPr="00C5291D">
              <w:rPr>
                <w:rFonts w:ascii="ＭＳ ゴシック" w:eastAsia="ＭＳ ゴシック" w:hAnsi="ＭＳ ゴシック" w:hint="eastAsia"/>
                <w:spacing w:val="3"/>
              </w:rPr>
              <w:t>2</w:t>
            </w:r>
            <w:r w:rsidRPr="00C5291D">
              <w:rPr>
                <w:rFonts w:ascii="ＭＳ ゴシック" w:eastAsia="ＭＳ ゴシック" w:hAnsi="ＭＳ ゴシック"/>
                <w:spacing w:val="3"/>
              </w:rPr>
              <w:t>7,441</w:t>
            </w:r>
            <w:r w:rsidRPr="00C5291D">
              <w:rPr>
                <w:rFonts w:ascii="ＭＳ ゴシック" w:eastAsia="ＭＳ ゴシック" w:hAnsi="ＭＳ ゴシック" w:hint="eastAsia"/>
                <w:spacing w:val="3"/>
              </w:rPr>
              <w:t>千円の一部（※ｃ）</w:t>
            </w:r>
          </w:p>
          <w:p w14:paraId="7EDDB307" w14:textId="77777777" w:rsidR="00466C85" w:rsidRPr="00C5291D" w:rsidRDefault="00466C85" w:rsidP="00AB0EA6">
            <w:pPr>
              <w:pStyle w:val="a7"/>
              <w:spacing w:line="160" w:lineRule="atLeast"/>
              <w:rPr>
                <w:rFonts w:ascii="ＭＳ ゴシック" w:eastAsia="ＭＳ ゴシック" w:hAnsi="ＭＳ ゴシック"/>
                <w:spacing w:val="3"/>
              </w:rPr>
            </w:pPr>
          </w:p>
        </w:tc>
        <w:tc>
          <w:tcPr>
            <w:tcW w:w="7953" w:type="dxa"/>
            <w:shd w:val="clear" w:color="auto" w:fill="auto"/>
          </w:tcPr>
          <w:p w14:paraId="1A29FCAC" w14:textId="77777777" w:rsidR="00466C85" w:rsidRPr="00C5291D" w:rsidRDefault="00466C85" w:rsidP="00AB0EA6">
            <w:pPr>
              <w:pStyle w:val="a7"/>
              <w:spacing w:line="160" w:lineRule="atLeast"/>
              <w:rPr>
                <w:rFonts w:ascii="ＭＳ ゴシック" w:eastAsia="ＭＳ ゴシック" w:hAnsi="ＭＳ ゴシック"/>
                <w:lang w:eastAsia="zh-TW"/>
              </w:rPr>
            </w:pPr>
            <w:r w:rsidRPr="00C5291D">
              <w:rPr>
                <w:rFonts w:ascii="ＭＳ ゴシック" w:eastAsia="ＭＳ ゴシック" w:hAnsi="ＭＳ ゴシック" w:hint="eastAsia"/>
                <w:lang w:eastAsia="zh-TW"/>
              </w:rPr>
              <w:t>●実施主体：府人事委員会</w:t>
            </w:r>
          </w:p>
          <w:p w14:paraId="57CEFFF7" w14:textId="1D6989FC"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lang w:eastAsia="zh-TW"/>
              </w:rPr>
              <w:t>●実施時期：</w:t>
            </w:r>
            <w:r w:rsidR="001E6645" w:rsidRPr="001E6645">
              <w:rPr>
                <w:rFonts w:ascii="ＭＳ ゴシック" w:eastAsia="ＭＳ ゴシック" w:hAnsi="ＭＳ ゴシック" w:hint="eastAsia"/>
              </w:rPr>
              <w:t>令和4年4月～12月</w:t>
            </w:r>
          </w:p>
          <w:p w14:paraId="4BDBD10E" w14:textId="08B62639" w:rsidR="001E6645" w:rsidRDefault="001E6645" w:rsidP="00AB0EA6">
            <w:pPr>
              <w:pStyle w:val="a7"/>
              <w:spacing w:line="160" w:lineRule="atLeast"/>
              <w:rPr>
                <w:rFonts w:ascii="ＭＳ ゴシック" w:eastAsia="ＭＳ ゴシック" w:hAnsi="ＭＳ ゴシック"/>
                <w:lang w:eastAsia="zh-TW"/>
              </w:rPr>
            </w:pPr>
            <w:r w:rsidRPr="00250702">
              <w:rPr>
                <w:rFonts w:ascii="ＭＳ ゴシック" w:eastAsia="ＭＳ ゴシック" w:hAnsi="ＭＳ ゴシック" w:hint="eastAsia"/>
                <w:lang w:eastAsia="zh-TW"/>
              </w:rPr>
              <w:t>●実施場所：大阪府咲洲庁舎（さきしまコスモタワー）　他</w:t>
            </w:r>
          </w:p>
          <w:p w14:paraId="3B3E8A63" w14:textId="3A362FFD" w:rsidR="00466C85" w:rsidRPr="00C5291D" w:rsidRDefault="00466C85" w:rsidP="00AB0EA6">
            <w:pPr>
              <w:pStyle w:val="a7"/>
              <w:spacing w:line="160" w:lineRule="atLeast"/>
              <w:rPr>
                <w:rFonts w:ascii="ＭＳ ゴシック" w:eastAsia="ＭＳ ゴシック" w:hAnsi="ＭＳ ゴシック"/>
              </w:rPr>
            </w:pPr>
            <w:r w:rsidRPr="00C5291D">
              <w:rPr>
                <w:rFonts w:ascii="ＭＳ ゴシック" w:eastAsia="ＭＳ ゴシック" w:hAnsi="ＭＳ ゴシック" w:hint="eastAsia"/>
                <w:lang w:eastAsia="zh-TW"/>
              </w:rPr>
              <w:t>●内容：大阪府職員採用試験</w:t>
            </w:r>
            <w:r w:rsidRPr="00C5291D">
              <w:rPr>
                <w:rFonts w:ascii="ＭＳ ゴシック" w:eastAsia="ＭＳ ゴシック" w:hAnsi="ＭＳ ゴシック" w:hint="eastAsia"/>
              </w:rPr>
              <w:t>（※）の受験資格において国籍条項を設けていない。</w:t>
            </w:r>
          </w:p>
          <w:p w14:paraId="694FC1C4" w14:textId="77777777" w:rsidR="00466C85" w:rsidRPr="00C5291D" w:rsidRDefault="00466C85" w:rsidP="00AB0EA6">
            <w:pPr>
              <w:pStyle w:val="a7"/>
              <w:spacing w:line="160" w:lineRule="atLeast"/>
              <w:ind w:firstLineChars="100" w:firstLine="185"/>
              <w:rPr>
                <w:rFonts w:ascii="ＭＳ ゴシック" w:eastAsia="ＭＳ ゴシック" w:hAnsi="ＭＳ ゴシック"/>
              </w:rPr>
            </w:pPr>
            <w:r w:rsidRPr="00C5291D">
              <w:rPr>
                <w:rFonts w:ascii="ＭＳ ゴシック" w:eastAsia="ＭＳ ゴシック" w:hAnsi="ＭＳ ゴシック" w:hint="eastAsia"/>
              </w:rPr>
              <w:t>（※）</w:t>
            </w:r>
          </w:p>
          <w:p w14:paraId="33C9792F" w14:textId="77777777" w:rsidR="00466C85" w:rsidRPr="00C5291D" w:rsidRDefault="00466C85" w:rsidP="001E6645">
            <w:pPr>
              <w:pStyle w:val="a7"/>
              <w:spacing w:line="160" w:lineRule="atLeast"/>
              <w:ind w:firstLineChars="200" w:firstLine="370"/>
              <w:rPr>
                <w:rFonts w:ascii="ＭＳ ゴシック" w:eastAsia="ＭＳ ゴシック" w:hAnsi="ＭＳ ゴシック"/>
              </w:rPr>
            </w:pPr>
            <w:r w:rsidRPr="00C5291D">
              <w:rPr>
                <w:rFonts w:ascii="ＭＳ ゴシック" w:eastAsia="ＭＳ ゴシック" w:hAnsi="ＭＳ ゴシック" w:hint="eastAsia"/>
              </w:rPr>
              <w:t>・行政（大学卒程度）・技術（大学卒程度）</w:t>
            </w:r>
          </w:p>
          <w:p w14:paraId="533AD903" w14:textId="77777777" w:rsidR="00466C85" w:rsidRPr="00C5291D" w:rsidRDefault="00466C85" w:rsidP="001E6645">
            <w:pPr>
              <w:pStyle w:val="a7"/>
              <w:spacing w:line="160" w:lineRule="atLeast"/>
              <w:ind w:firstLineChars="200" w:firstLine="370"/>
              <w:rPr>
                <w:rFonts w:ascii="ＭＳ ゴシック" w:eastAsia="ＭＳ ゴシック" w:hAnsi="ＭＳ ゴシック"/>
              </w:rPr>
            </w:pPr>
            <w:r w:rsidRPr="00C5291D">
              <w:rPr>
                <w:rFonts w:ascii="ＭＳ ゴシック" w:eastAsia="ＭＳ ゴシック" w:hAnsi="ＭＳ ゴシック" w:hint="eastAsia"/>
              </w:rPr>
              <w:t>・行政（社会人等：35-49）</w:t>
            </w:r>
          </w:p>
          <w:p w14:paraId="13A4393C" w14:textId="77777777" w:rsidR="00466C85" w:rsidRPr="00C5291D" w:rsidRDefault="00466C85" w:rsidP="001E6645">
            <w:pPr>
              <w:pStyle w:val="a7"/>
              <w:spacing w:line="160" w:lineRule="atLeast"/>
              <w:ind w:firstLineChars="200" w:firstLine="370"/>
              <w:rPr>
                <w:rFonts w:ascii="ＭＳ ゴシック" w:eastAsia="ＭＳ ゴシック" w:hAnsi="ＭＳ ゴシック"/>
              </w:rPr>
            </w:pPr>
            <w:r w:rsidRPr="00C5291D">
              <w:rPr>
                <w:rFonts w:ascii="ＭＳ ゴシック" w:eastAsia="ＭＳ ゴシック" w:hAnsi="ＭＳ ゴシック" w:hint="eastAsia"/>
              </w:rPr>
              <w:t>・行政（高校卒程度）・技術（高校卒程度）</w:t>
            </w:r>
          </w:p>
          <w:p w14:paraId="359C84B3" w14:textId="77777777" w:rsidR="00466C85" w:rsidRDefault="00466C85" w:rsidP="001E6645">
            <w:pPr>
              <w:pStyle w:val="a7"/>
              <w:spacing w:line="160" w:lineRule="atLeast"/>
              <w:ind w:firstLineChars="200" w:firstLine="370"/>
              <w:rPr>
                <w:rFonts w:ascii="ＭＳ ゴシック" w:eastAsia="ＭＳ ゴシック" w:hAnsi="ＭＳ ゴシック"/>
              </w:rPr>
            </w:pPr>
            <w:r w:rsidRPr="00C5291D">
              <w:rPr>
                <w:rFonts w:ascii="ＭＳ ゴシック" w:eastAsia="ＭＳ ゴシック" w:hAnsi="ＭＳ ゴシック" w:hint="eastAsia"/>
              </w:rPr>
              <w:t>・行政（社会人等：26-34）・技術（社会人等）</w:t>
            </w:r>
          </w:p>
          <w:p w14:paraId="1E3470EA" w14:textId="4AAF1B08" w:rsidR="001E6645" w:rsidRPr="00C5291D" w:rsidRDefault="00280852" w:rsidP="00705685">
            <w:pPr>
              <w:pStyle w:val="a7"/>
              <w:spacing w:line="160" w:lineRule="atLeast"/>
              <w:rPr>
                <w:rFonts w:ascii="ＭＳ ゴシック" w:eastAsia="ＭＳ ゴシック" w:hAnsi="ＭＳ ゴシック"/>
              </w:rPr>
            </w:pPr>
            <w:r>
              <w:rPr>
                <w:rFonts w:ascii="ＭＳ ゴシック" w:eastAsia="ＭＳ ゴシック" w:hAnsi="ＭＳ ゴシック" w:hint="eastAsia"/>
              </w:rPr>
              <w:t>●</w:t>
            </w:r>
            <w:r w:rsidR="001E6645" w:rsidRPr="00250702">
              <w:rPr>
                <w:rFonts w:ascii="ＭＳ ゴシック" w:eastAsia="ＭＳ ゴシック" w:hAnsi="ＭＳ ゴシック" w:hint="eastAsia"/>
              </w:rPr>
              <w:t xml:space="preserve">申込者数　</w:t>
            </w:r>
            <w:r w:rsidR="00705685">
              <w:rPr>
                <w:rFonts w:ascii="ＭＳ ゴシック" w:eastAsia="ＭＳ ゴシック" w:hAnsi="ＭＳ ゴシック" w:hint="eastAsia"/>
              </w:rPr>
              <w:t>4,370</w:t>
            </w:r>
            <w:r w:rsidR="001E6645" w:rsidRPr="00250702">
              <w:rPr>
                <w:rFonts w:ascii="ＭＳ ゴシック" w:eastAsia="ＭＳ ゴシック" w:hAnsi="ＭＳ ゴシック" w:hint="eastAsia"/>
              </w:rPr>
              <w:t>名</w:t>
            </w:r>
          </w:p>
        </w:tc>
      </w:tr>
      <w:tr w:rsidR="00466C85" w:rsidRPr="00C5291D" w14:paraId="1231EE9C" w14:textId="77777777" w:rsidTr="00AB0EA6">
        <w:tc>
          <w:tcPr>
            <w:tcW w:w="1947" w:type="dxa"/>
            <w:shd w:val="clear" w:color="auto" w:fill="auto"/>
          </w:tcPr>
          <w:p w14:paraId="13C34450" w14:textId="77777777" w:rsidR="00466C85" w:rsidRPr="00C5291D" w:rsidRDefault="00466C85" w:rsidP="00AB0EA6">
            <w:pPr>
              <w:rPr>
                <w:rFonts w:ascii="ＭＳ ゴシック" w:eastAsia="ＭＳ ゴシック" w:hAnsi="ＭＳ ゴシック"/>
                <w:sz w:val="18"/>
                <w:szCs w:val="18"/>
                <w:lang w:eastAsia="zh-TW"/>
              </w:rPr>
            </w:pPr>
            <w:r w:rsidRPr="00C5291D">
              <w:rPr>
                <w:rFonts w:ascii="ＭＳ ゴシック" w:eastAsia="ＭＳ ゴシック" w:hAnsi="ＭＳ ゴシック" w:hint="eastAsia"/>
                <w:sz w:val="18"/>
                <w:szCs w:val="18"/>
                <w:lang w:eastAsia="zh-TW"/>
              </w:rPr>
              <w:t>大阪府公立学校教員採用選考</w:t>
            </w:r>
          </w:p>
          <w:p w14:paraId="452067C3" w14:textId="77777777" w:rsidR="00466C85" w:rsidRPr="00C5291D" w:rsidRDefault="00466C85" w:rsidP="00AB0EA6">
            <w:pPr>
              <w:rPr>
                <w:rFonts w:ascii="ＭＳ ゴシック" w:eastAsia="ＭＳ ゴシック" w:hAnsi="ＭＳ ゴシック"/>
                <w:sz w:val="18"/>
                <w:szCs w:val="18"/>
                <w:lang w:eastAsia="zh-TW"/>
              </w:rPr>
            </w:pPr>
            <w:r w:rsidRPr="00C5291D">
              <w:rPr>
                <w:rFonts w:ascii="ＭＳ ゴシック" w:eastAsia="ＭＳ ゴシック" w:hAnsi="ＭＳ ゴシック" w:hint="eastAsia"/>
                <w:sz w:val="18"/>
                <w:szCs w:val="18"/>
                <w:lang w:eastAsia="zh-TW"/>
              </w:rPr>
              <w:t>【教職員室】</w:t>
            </w:r>
          </w:p>
          <w:p w14:paraId="07396E3F" w14:textId="77777777" w:rsidR="00466C85" w:rsidRPr="00C5291D" w:rsidRDefault="00466C85" w:rsidP="00AB0EA6">
            <w:pPr>
              <w:pStyle w:val="a7"/>
              <w:spacing w:line="160" w:lineRule="atLeast"/>
              <w:rPr>
                <w:rFonts w:ascii="ＭＳ ゴシック" w:eastAsia="PMingLiU" w:hAnsi="ＭＳ ゴシック"/>
                <w:spacing w:val="3"/>
                <w:lang w:eastAsia="zh-TW"/>
              </w:rPr>
            </w:pPr>
            <w:r w:rsidRPr="00C5291D">
              <w:rPr>
                <w:rFonts w:ascii="ＭＳ ゴシック" w:eastAsia="ＭＳ ゴシック" w:hAnsi="ＭＳ ゴシック" w:hint="eastAsia"/>
                <w:spacing w:val="3"/>
                <w:lang w:eastAsia="zh-TW"/>
              </w:rPr>
              <w:t>（当初予算額）</w:t>
            </w:r>
          </w:p>
          <w:p w14:paraId="41472886" w14:textId="77777777" w:rsidR="00466C85" w:rsidRPr="00C5291D" w:rsidRDefault="00466C85" w:rsidP="00AB0EA6">
            <w:pPr>
              <w:pStyle w:val="a7"/>
              <w:spacing w:line="160" w:lineRule="atLeast"/>
              <w:rPr>
                <w:rFonts w:ascii="ＭＳ ゴシック" w:eastAsia="PMingLiU" w:hAnsi="ＭＳ ゴシック"/>
                <w:spacing w:val="3"/>
              </w:rPr>
            </w:pPr>
            <w:r w:rsidRPr="00C5291D">
              <w:rPr>
                <w:rFonts w:ascii="ＭＳ ゴシック" w:eastAsia="ＭＳ ゴシック" w:hAnsi="ＭＳ ゴシック" w:hint="eastAsia"/>
                <w:spacing w:val="3"/>
              </w:rPr>
              <w:t>教職員採用選考費</w:t>
            </w:r>
          </w:p>
          <w:p w14:paraId="61EA7B03" w14:textId="77777777" w:rsidR="00466C85" w:rsidRPr="00C5291D" w:rsidRDefault="00466C85" w:rsidP="00AB0EA6">
            <w:pPr>
              <w:autoSpaceDE w:val="0"/>
              <w:autoSpaceDN w:val="0"/>
              <w:adjustRightInd w:val="0"/>
              <w:spacing w:line="200" w:lineRule="atLeast"/>
              <w:rPr>
                <w:rFonts w:ascii="ＭＳ ゴシック" w:eastAsia="ＭＳ ゴシック" w:hAnsi="ＭＳ ゴシック"/>
                <w:spacing w:val="7"/>
                <w:kern w:val="0"/>
                <w:sz w:val="18"/>
                <w:szCs w:val="18"/>
              </w:rPr>
            </w:pPr>
            <w:r w:rsidRPr="00C5291D">
              <w:rPr>
                <w:rFonts w:ascii="ＭＳ ゴシック" w:eastAsia="ＭＳ ゴシック" w:hAnsi="ＭＳ ゴシック" w:hint="eastAsia"/>
                <w:spacing w:val="3"/>
                <w:kern w:val="0"/>
                <w:sz w:val="18"/>
                <w:szCs w:val="18"/>
              </w:rPr>
              <w:t>21,</w:t>
            </w:r>
            <w:r w:rsidRPr="00C5291D">
              <w:rPr>
                <w:rFonts w:ascii="ＭＳ ゴシック" w:eastAsia="ＭＳ ゴシック" w:hAnsi="ＭＳ ゴシック"/>
                <w:spacing w:val="3"/>
                <w:kern w:val="0"/>
                <w:sz w:val="18"/>
                <w:szCs w:val="18"/>
              </w:rPr>
              <w:t>378</w:t>
            </w:r>
            <w:r w:rsidRPr="00C5291D">
              <w:rPr>
                <w:rFonts w:ascii="ＭＳ ゴシック" w:eastAsia="ＭＳ ゴシック" w:hAnsi="ＭＳ ゴシック" w:hint="eastAsia"/>
                <w:spacing w:val="3"/>
                <w:kern w:val="0"/>
                <w:sz w:val="18"/>
                <w:szCs w:val="18"/>
              </w:rPr>
              <w:t>千円</w:t>
            </w:r>
            <w:r w:rsidRPr="00C5291D">
              <w:rPr>
                <w:rFonts w:ascii="ＭＳ ゴシック" w:eastAsia="ＭＳ ゴシック" w:hAnsi="ＭＳ ゴシック" w:hint="eastAsia"/>
                <w:spacing w:val="7"/>
                <w:kern w:val="0"/>
                <w:sz w:val="18"/>
                <w:szCs w:val="18"/>
              </w:rPr>
              <w:t>のうちの一部（※c）</w:t>
            </w:r>
          </w:p>
        </w:tc>
        <w:tc>
          <w:tcPr>
            <w:tcW w:w="7953" w:type="dxa"/>
            <w:shd w:val="clear" w:color="auto" w:fill="auto"/>
          </w:tcPr>
          <w:p w14:paraId="7B7E163A"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lang w:eastAsia="zh-TW"/>
              </w:rPr>
            </w:pPr>
            <w:r w:rsidRPr="00C5291D">
              <w:rPr>
                <w:rFonts w:ascii="ＭＳ ゴシック" w:eastAsia="ＭＳ ゴシック" w:hAnsi="ＭＳ ゴシック" w:hint="eastAsia"/>
                <w:kern w:val="0"/>
                <w:sz w:val="18"/>
                <w:szCs w:val="18"/>
                <w:lang w:eastAsia="zh-TW"/>
              </w:rPr>
              <w:t>●</w:t>
            </w:r>
            <w:r w:rsidRPr="00C5291D">
              <w:rPr>
                <w:rFonts w:ascii="ＭＳ ゴシック" w:eastAsia="ＭＳ ゴシック" w:hAnsi="ＭＳ ゴシック" w:hint="eastAsia"/>
                <w:spacing w:val="7"/>
                <w:kern w:val="0"/>
                <w:sz w:val="18"/>
                <w:szCs w:val="18"/>
                <w:lang w:eastAsia="zh-TW"/>
              </w:rPr>
              <w:t>実施主体：府教育庁（教職員室）</w:t>
            </w:r>
          </w:p>
          <w:p w14:paraId="2F279DBE" w14:textId="012F824F" w:rsidR="00466C85" w:rsidRPr="00C5291D" w:rsidRDefault="00466C85" w:rsidP="00AB0EA6">
            <w:pPr>
              <w:wordWrap w:val="0"/>
              <w:autoSpaceDE w:val="0"/>
              <w:autoSpaceDN w:val="0"/>
              <w:adjustRightInd w:val="0"/>
              <w:spacing w:line="160" w:lineRule="atLeast"/>
              <w:rPr>
                <w:rFonts w:ascii="ＭＳ ゴシック" w:eastAsia="PMingLiU" w:hAnsi="ＭＳ ゴシック"/>
                <w:spacing w:val="7"/>
                <w:kern w:val="0"/>
                <w:sz w:val="18"/>
                <w:szCs w:val="18"/>
                <w:lang w:eastAsia="zh-TW"/>
              </w:rPr>
            </w:pPr>
            <w:r w:rsidRPr="00C5291D">
              <w:rPr>
                <w:rFonts w:ascii="ＭＳ ゴシック" w:eastAsia="ＭＳ ゴシック" w:hAnsi="ＭＳ ゴシック" w:hint="eastAsia"/>
                <w:kern w:val="0"/>
                <w:sz w:val="18"/>
                <w:szCs w:val="18"/>
                <w:lang w:eastAsia="zh-TW"/>
              </w:rPr>
              <w:t>●</w:t>
            </w:r>
            <w:r w:rsidRPr="00C5291D">
              <w:rPr>
                <w:rFonts w:ascii="ＭＳ ゴシック" w:eastAsia="ＭＳ ゴシック" w:hAnsi="ＭＳ ゴシック" w:hint="eastAsia"/>
                <w:spacing w:val="7"/>
                <w:kern w:val="0"/>
                <w:sz w:val="18"/>
                <w:szCs w:val="18"/>
                <w:lang w:eastAsia="zh-TW"/>
              </w:rPr>
              <w:t>実施時期：</w:t>
            </w:r>
            <w:r w:rsidR="00703824" w:rsidRPr="00703824">
              <w:rPr>
                <w:rFonts w:ascii="ＭＳ ゴシック" w:eastAsia="ＭＳ ゴシック" w:hAnsi="ＭＳ ゴシック" w:hint="eastAsia"/>
                <w:spacing w:val="7"/>
                <w:kern w:val="0"/>
                <w:sz w:val="18"/>
                <w:szCs w:val="18"/>
              </w:rPr>
              <w:t>令和4年6月～10月</w:t>
            </w:r>
          </w:p>
          <w:p w14:paraId="1DDB4071" w14:textId="77777777" w:rsidR="00466C85" w:rsidRPr="00C5291D" w:rsidRDefault="00466C85" w:rsidP="00AB0EA6">
            <w:pPr>
              <w:wordWrap w:val="0"/>
              <w:autoSpaceDE w:val="0"/>
              <w:autoSpaceDN w:val="0"/>
              <w:adjustRightInd w:val="0"/>
              <w:spacing w:line="160" w:lineRule="atLeast"/>
              <w:rPr>
                <w:rFonts w:ascii="ＭＳ ゴシック" w:eastAsia="ＭＳ ゴシック" w:hAnsi="ＭＳ ゴシック"/>
                <w:spacing w:val="7"/>
                <w:kern w:val="0"/>
                <w:sz w:val="18"/>
                <w:szCs w:val="18"/>
                <w:lang w:eastAsia="zh-TW"/>
              </w:rPr>
            </w:pPr>
            <w:r w:rsidRPr="00C5291D">
              <w:rPr>
                <w:rFonts w:ascii="ＭＳ ゴシック" w:eastAsia="ＭＳ ゴシック" w:hAnsi="ＭＳ ゴシック" w:hint="eastAsia"/>
                <w:kern w:val="0"/>
                <w:sz w:val="18"/>
                <w:szCs w:val="18"/>
                <w:lang w:eastAsia="zh-TW"/>
              </w:rPr>
              <w:t>●</w:t>
            </w:r>
            <w:r w:rsidRPr="00C5291D">
              <w:rPr>
                <w:rFonts w:ascii="ＭＳ ゴシック" w:eastAsia="ＭＳ ゴシック" w:hAnsi="ＭＳ ゴシック" w:hint="eastAsia"/>
                <w:spacing w:val="7"/>
                <w:kern w:val="0"/>
                <w:sz w:val="18"/>
                <w:szCs w:val="18"/>
                <w:lang w:eastAsia="zh-TW"/>
              </w:rPr>
              <w:t>実施場所：府立高等学校　他</w:t>
            </w:r>
          </w:p>
          <w:p w14:paraId="7F43EE49" w14:textId="7EDA6905" w:rsidR="00466C85" w:rsidRPr="00C5291D" w:rsidRDefault="00466C85" w:rsidP="00AB0EA6">
            <w:pPr>
              <w:ind w:left="171" w:hangingChars="100" w:hanging="171"/>
              <w:rPr>
                <w:rFonts w:ascii="ＭＳ ゴシック" w:eastAsia="ＭＳ ゴシック" w:hAnsi="ＭＳ ゴシック"/>
                <w:sz w:val="18"/>
                <w:szCs w:val="18"/>
              </w:rPr>
            </w:pPr>
            <w:r w:rsidRPr="00280852">
              <w:rPr>
                <w:rFonts w:asciiTheme="majorEastAsia" w:eastAsiaTheme="majorEastAsia" w:hAnsiTheme="majorEastAsia" w:hint="eastAsia"/>
                <w:sz w:val="18"/>
              </w:rPr>
              <w:t>●</w:t>
            </w:r>
            <w:r w:rsidRPr="00280852">
              <w:rPr>
                <w:rFonts w:ascii="ＭＳ ゴシック" w:eastAsia="ＭＳ ゴシック" w:hAnsi="ＭＳ ゴシック" w:hint="eastAsia"/>
                <w:sz w:val="18"/>
                <w:szCs w:val="18"/>
              </w:rPr>
              <w:t>内容：</w:t>
            </w:r>
            <w:r w:rsidR="00BE4C1C" w:rsidRPr="00BE4C1C">
              <w:rPr>
                <w:rFonts w:ascii="ＭＳ ゴシック" w:eastAsia="ＭＳ ゴシック" w:hAnsi="ＭＳ ゴシック" w:hint="eastAsia"/>
                <w:sz w:val="18"/>
                <w:szCs w:val="18"/>
              </w:rPr>
              <w:t>受験資格における国籍条項を撤廃している。</w:t>
            </w:r>
          </w:p>
          <w:p w14:paraId="6A8F3004" w14:textId="440C7F08" w:rsidR="00466C85" w:rsidRPr="001E6645" w:rsidRDefault="00280852" w:rsidP="00375265">
            <w:pPr>
              <w:rPr>
                <w:sz w:val="18"/>
                <w:szCs w:val="18"/>
              </w:rPr>
            </w:pPr>
            <w:r w:rsidRPr="00280852">
              <w:rPr>
                <w:rFonts w:asciiTheme="majorEastAsia" w:eastAsiaTheme="majorEastAsia" w:hAnsiTheme="majorEastAsia" w:hint="eastAsia"/>
                <w:sz w:val="18"/>
                <w:szCs w:val="18"/>
              </w:rPr>
              <w:t>●</w:t>
            </w:r>
            <w:r w:rsidR="001E6645" w:rsidRPr="00280852">
              <w:rPr>
                <w:rFonts w:ascii="ＭＳ ゴシック" w:eastAsia="ＭＳ ゴシック" w:hAnsi="ＭＳ ゴシック" w:hint="eastAsia"/>
                <w:sz w:val="18"/>
                <w:szCs w:val="18"/>
              </w:rPr>
              <w:t>志願者数</w:t>
            </w:r>
            <w:r w:rsidR="001E6645" w:rsidRPr="00874159">
              <w:rPr>
                <w:rFonts w:hint="eastAsia"/>
                <w:sz w:val="18"/>
                <w:szCs w:val="18"/>
              </w:rPr>
              <w:t xml:space="preserve">　</w:t>
            </w:r>
            <w:r w:rsidR="001E6645" w:rsidRPr="00874159">
              <w:rPr>
                <w:rFonts w:ascii="ＭＳ ゴシック" w:eastAsia="ＭＳ ゴシック" w:hAnsi="ＭＳ ゴシック" w:hint="eastAsia"/>
                <w:sz w:val="18"/>
                <w:szCs w:val="18"/>
              </w:rPr>
              <w:t>6,441</w:t>
            </w:r>
            <w:r w:rsidR="001E6645" w:rsidRPr="002E1714">
              <w:rPr>
                <w:rFonts w:asciiTheme="majorEastAsia" w:eastAsiaTheme="majorEastAsia" w:hAnsiTheme="majorEastAsia" w:hint="eastAsia"/>
                <w:sz w:val="18"/>
                <w:szCs w:val="18"/>
              </w:rPr>
              <w:t>名</w:t>
            </w:r>
          </w:p>
        </w:tc>
      </w:tr>
    </w:tbl>
    <w:p w14:paraId="209B9264" w14:textId="77777777" w:rsidR="00466C85" w:rsidRPr="00C5291D" w:rsidRDefault="00466C85" w:rsidP="00AB0EA6">
      <w:pPr>
        <w:widowControl/>
        <w:jc w:val="left"/>
        <w:rPr>
          <w:rFonts w:ascii="ＭＳ ゴシック" w:eastAsia="ＭＳ ゴシック" w:hAnsi="ＭＳ ゴシック"/>
          <w:sz w:val="18"/>
          <w:szCs w:val="18"/>
        </w:rPr>
      </w:pPr>
    </w:p>
    <w:p w14:paraId="0B4BD741" w14:textId="77777777" w:rsidR="00466C85" w:rsidRPr="00C5291D" w:rsidRDefault="00466C85" w:rsidP="00AB0EA6">
      <w:pPr>
        <w:autoSpaceDE w:val="0"/>
        <w:autoSpaceDN w:val="0"/>
        <w:adjustRightInd w:val="0"/>
        <w:ind w:left="201" w:hangingChars="100" w:hanging="201"/>
        <w:jc w:val="left"/>
      </w:pPr>
    </w:p>
    <w:p w14:paraId="778D92AE" w14:textId="77777777" w:rsidR="00466C85" w:rsidRPr="00C5291D" w:rsidRDefault="00466C85" w:rsidP="002E304A">
      <w:pPr>
        <w:widowControl/>
        <w:jc w:val="left"/>
        <w:rPr>
          <w:rFonts w:ascii="HG丸ｺﾞｼｯｸM-PRO" w:eastAsia="HG丸ｺﾞｼｯｸM-PRO" w:hAnsi="ＭＳ 明朝"/>
          <w:b/>
          <w:sz w:val="32"/>
          <w:szCs w:val="32"/>
        </w:rPr>
        <w:sectPr w:rsidR="00466C85" w:rsidRPr="00C5291D" w:rsidSect="00B44064">
          <w:footerReference w:type="even" r:id="rId14"/>
          <w:footerReference w:type="default" r:id="rId15"/>
          <w:pgSz w:w="11907" w:h="16839" w:code="9"/>
          <w:pgMar w:top="720" w:right="720" w:bottom="720" w:left="720" w:header="851" w:footer="850" w:gutter="0"/>
          <w:pgNumType w:fmt="numberInDash" w:start="6"/>
          <w:cols w:space="425"/>
          <w:docGrid w:type="linesAndChars" w:linePitch="287" w:charSpace="-1844"/>
        </w:sectPr>
      </w:pPr>
    </w:p>
    <w:p w14:paraId="49A5E536" w14:textId="746358AE" w:rsidR="004B28F5" w:rsidRPr="00466C85" w:rsidRDefault="004B28F5" w:rsidP="002E304A">
      <w:pPr>
        <w:widowControl/>
        <w:jc w:val="left"/>
        <w:rPr>
          <w:rFonts w:ascii="HG丸ｺﾞｼｯｸM-PRO" w:eastAsia="HG丸ｺﾞｼｯｸM-PRO" w:hAnsi="ＭＳ 明朝"/>
          <w:b/>
          <w:sz w:val="32"/>
          <w:szCs w:val="32"/>
        </w:rPr>
      </w:pPr>
    </w:p>
    <w:sectPr w:rsidR="004B28F5" w:rsidRPr="00466C85" w:rsidSect="00466C85">
      <w:type w:val="continuous"/>
      <w:pgSz w:w="11907" w:h="16839" w:code="9"/>
      <w:pgMar w:top="1321" w:right="1253" w:bottom="1701" w:left="1259" w:header="851" w:footer="992" w:gutter="0"/>
      <w:pgNumType w:fmt="numberInDash" w:start="1"/>
      <w:cols w:space="425"/>
      <w:docGrid w:type="linesAndChars" w:linePitch="287"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F510F" w14:textId="77777777" w:rsidR="00555083" w:rsidRDefault="00555083">
      <w:r>
        <w:separator/>
      </w:r>
    </w:p>
  </w:endnote>
  <w:endnote w:type="continuationSeparator" w:id="0">
    <w:p w14:paraId="4B042FD9" w14:textId="77777777" w:rsidR="00555083" w:rsidRDefault="0055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C837" w14:textId="77777777" w:rsidR="00555083" w:rsidRDefault="00555083" w:rsidP="00E96EF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978C838" w14:textId="77777777" w:rsidR="00555083" w:rsidRDefault="0055508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280153"/>
      <w:docPartObj>
        <w:docPartGallery w:val="Page Numbers (Bottom of Page)"/>
        <w:docPartUnique/>
      </w:docPartObj>
    </w:sdtPr>
    <w:sdtEndPr/>
    <w:sdtContent>
      <w:p w14:paraId="61356D70" w14:textId="4E2CBBBA" w:rsidR="00555083" w:rsidRDefault="00555083">
        <w:pPr>
          <w:pStyle w:val="a3"/>
          <w:jc w:val="center"/>
        </w:pPr>
        <w:r>
          <w:fldChar w:fldCharType="begin"/>
        </w:r>
        <w:r>
          <w:instrText>PAGE   \* MERGEFORMAT</w:instrText>
        </w:r>
        <w:r>
          <w:fldChar w:fldCharType="separate"/>
        </w:r>
        <w:r w:rsidR="000F60BA" w:rsidRPr="000F60BA">
          <w:rPr>
            <w:noProof/>
            <w:lang w:val="ja-JP"/>
          </w:rPr>
          <w:t>-</w:t>
        </w:r>
        <w:r w:rsidR="000F60BA">
          <w:rPr>
            <w:noProof/>
          </w:rPr>
          <w:t xml:space="preserve"> 1 -</w:t>
        </w:r>
        <w:r>
          <w:fldChar w:fldCharType="end"/>
        </w:r>
      </w:p>
    </w:sdtContent>
  </w:sdt>
  <w:p w14:paraId="4978C83B" w14:textId="77777777" w:rsidR="00555083" w:rsidRDefault="00555083" w:rsidP="00AF2E55">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141665"/>
      <w:docPartObj>
        <w:docPartGallery w:val="Page Numbers (Bottom of Page)"/>
        <w:docPartUnique/>
      </w:docPartObj>
    </w:sdtPr>
    <w:sdtEndPr/>
    <w:sdtContent>
      <w:p w14:paraId="7AA59EEC" w14:textId="71EF2890" w:rsidR="00555083" w:rsidRDefault="00555083">
        <w:pPr>
          <w:pStyle w:val="a3"/>
          <w:jc w:val="center"/>
        </w:pPr>
        <w:r>
          <w:fldChar w:fldCharType="begin"/>
        </w:r>
        <w:r>
          <w:instrText>PAGE   \* MERGEFORMAT</w:instrText>
        </w:r>
        <w:r>
          <w:fldChar w:fldCharType="separate"/>
        </w:r>
        <w:r w:rsidR="000F60BA" w:rsidRPr="000F60BA">
          <w:rPr>
            <w:noProof/>
            <w:lang w:val="ja-JP"/>
          </w:rPr>
          <w:t>-</w:t>
        </w:r>
        <w:r w:rsidR="000F60BA">
          <w:rPr>
            <w:noProof/>
          </w:rPr>
          <w:t xml:space="preserve"> 5 -</w:t>
        </w:r>
        <w:r>
          <w:fldChar w:fldCharType="end"/>
        </w:r>
      </w:p>
    </w:sdtContent>
  </w:sdt>
  <w:p w14:paraId="3ECEC057" w14:textId="77777777" w:rsidR="00555083" w:rsidRDefault="00555083">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3996D" w14:textId="77777777" w:rsidR="00555083" w:rsidRDefault="00555083" w:rsidP="00AB0EA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811EF73" w14:textId="77777777" w:rsidR="00555083" w:rsidRDefault="00555083">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143093"/>
      <w:docPartObj>
        <w:docPartGallery w:val="Page Numbers (Bottom of Page)"/>
        <w:docPartUnique/>
      </w:docPartObj>
    </w:sdtPr>
    <w:sdtEndPr/>
    <w:sdtContent>
      <w:p w14:paraId="6B42C5EC" w14:textId="3E503B00" w:rsidR="00555083" w:rsidRDefault="00555083">
        <w:pPr>
          <w:pStyle w:val="a3"/>
          <w:jc w:val="center"/>
        </w:pPr>
        <w:r>
          <w:fldChar w:fldCharType="begin"/>
        </w:r>
        <w:r>
          <w:instrText>PAGE   \* MERGEFORMAT</w:instrText>
        </w:r>
        <w:r>
          <w:fldChar w:fldCharType="separate"/>
        </w:r>
        <w:r w:rsidR="000F60BA" w:rsidRPr="000F60BA">
          <w:rPr>
            <w:noProof/>
            <w:lang w:val="ja-JP"/>
          </w:rPr>
          <w:t>-</w:t>
        </w:r>
        <w:r w:rsidR="000F60BA">
          <w:rPr>
            <w:noProof/>
          </w:rPr>
          <w:t xml:space="preserve"> 20 -</w:t>
        </w:r>
        <w:r>
          <w:fldChar w:fldCharType="end"/>
        </w:r>
      </w:p>
    </w:sdtContent>
  </w:sdt>
  <w:p w14:paraId="7BAFD010" w14:textId="77777777" w:rsidR="00555083" w:rsidRDefault="00555083" w:rsidP="00AF2E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BE3B2" w14:textId="77777777" w:rsidR="00555083" w:rsidRDefault="00555083">
      <w:r>
        <w:separator/>
      </w:r>
    </w:p>
  </w:footnote>
  <w:footnote w:type="continuationSeparator" w:id="0">
    <w:p w14:paraId="0B48E934" w14:textId="77777777" w:rsidR="00555083" w:rsidRDefault="00555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DEE"/>
    <w:multiLevelType w:val="hybridMultilevel"/>
    <w:tmpl w:val="52CCBE30"/>
    <w:lvl w:ilvl="0" w:tplc="DFF67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477AC"/>
    <w:multiLevelType w:val="hybridMultilevel"/>
    <w:tmpl w:val="782ED73E"/>
    <w:lvl w:ilvl="0" w:tplc="57E2E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014406"/>
    <w:multiLevelType w:val="hybridMultilevel"/>
    <w:tmpl w:val="21669ACA"/>
    <w:lvl w:ilvl="0" w:tplc="0AD4B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94E55"/>
    <w:multiLevelType w:val="hybridMultilevel"/>
    <w:tmpl w:val="D5F220C2"/>
    <w:lvl w:ilvl="0" w:tplc="75F0E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3E32D7"/>
    <w:multiLevelType w:val="hybridMultilevel"/>
    <w:tmpl w:val="322296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4741E0"/>
    <w:multiLevelType w:val="hybridMultilevel"/>
    <w:tmpl w:val="0472F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327D8E"/>
    <w:multiLevelType w:val="hybridMultilevel"/>
    <w:tmpl w:val="06F41AC6"/>
    <w:lvl w:ilvl="0" w:tplc="006EE544">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702032"/>
    <w:multiLevelType w:val="multilevel"/>
    <w:tmpl w:val="5040035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3C0A59"/>
    <w:multiLevelType w:val="hybridMultilevel"/>
    <w:tmpl w:val="4D76FD9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5E044BF"/>
    <w:multiLevelType w:val="hybridMultilevel"/>
    <w:tmpl w:val="E16EF1C8"/>
    <w:lvl w:ilvl="0" w:tplc="C6B6DF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029F9"/>
    <w:multiLevelType w:val="hybridMultilevel"/>
    <w:tmpl w:val="808AB72A"/>
    <w:lvl w:ilvl="0" w:tplc="B1A0F4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6C0277"/>
    <w:multiLevelType w:val="hybridMultilevel"/>
    <w:tmpl w:val="1620479E"/>
    <w:lvl w:ilvl="0" w:tplc="0F3A6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024693"/>
    <w:multiLevelType w:val="hybridMultilevel"/>
    <w:tmpl w:val="5040035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2FB7369"/>
    <w:multiLevelType w:val="hybridMultilevel"/>
    <w:tmpl w:val="A1547AC6"/>
    <w:lvl w:ilvl="0" w:tplc="4912B40E">
      <w:start w:val="1"/>
      <w:numFmt w:val="decimal"/>
      <w:lvlText w:val="%1."/>
      <w:lvlJc w:val="left"/>
      <w:pPr>
        <w:ind w:left="360" w:hanging="360"/>
      </w:pPr>
      <w:rPr>
        <w:rFonts w:hint="default"/>
        <w:color w:val="auto"/>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021FF0"/>
    <w:multiLevelType w:val="hybridMultilevel"/>
    <w:tmpl w:val="15A0FB7E"/>
    <w:lvl w:ilvl="0" w:tplc="40C4010A">
      <w:start w:val="1"/>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6A567E1"/>
    <w:multiLevelType w:val="hybridMultilevel"/>
    <w:tmpl w:val="B0DC9128"/>
    <w:lvl w:ilvl="0" w:tplc="4912B40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A00BB"/>
    <w:multiLevelType w:val="hybridMultilevel"/>
    <w:tmpl w:val="ADDC5128"/>
    <w:lvl w:ilvl="0" w:tplc="B844B5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E6370A7"/>
    <w:multiLevelType w:val="hybridMultilevel"/>
    <w:tmpl w:val="06FE8556"/>
    <w:lvl w:ilvl="0" w:tplc="BE0A0FAE">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5107B62"/>
    <w:multiLevelType w:val="hybridMultilevel"/>
    <w:tmpl w:val="D0E46A02"/>
    <w:lvl w:ilvl="0" w:tplc="3B302408">
      <w:start w:val="1"/>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54F77FA"/>
    <w:multiLevelType w:val="hybridMultilevel"/>
    <w:tmpl w:val="DF926A78"/>
    <w:lvl w:ilvl="0" w:tplc="1B5AD5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7FC2095"/>
    <w:multiLevelType w:val="hybridMultilevel"/>
    <w:tmpl w:val="3C2267E8"/>
    <w:lvl w:ilvl="0" w:tplc="3C5E760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B744612"/>
    <w:multiLevelType w:val="hybridMultilevel"/>
    <w:tmpl w:val="DE2E0C18"/>
    <w:lvl w:ilvl="0" w:tplc="8AECE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311D95"/>
    <w:multiLevelType w:val="hybridMultilevel"/>
    <w:tmpl w:val="4E9ABB96"/>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CA85DD5"/>
    <w:multiLevelType w:val="hybridMultilevel"/>
    <w:tmpl w:val="FA62050E"/>
    <w:lvl w:ilvl="0" w:tplc="6096DD4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EA4202"/>
    <w:multiLevelType w:val="hybridMultilevel"/>
    <w:tmpl w:val="BEB83782"/>
    <w:lvl w:ilvl="0" w:tplc="2B689A0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752084A"/>
    <w:multiLevelType w:val="hybridMultilevel"/>
    <w:tmpl w:val="836416FC"/>
    <w:lvl w:ilvl="0" w:tplc="515A46A4">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6" w15:restartNumberingAfterBreak="0">
    <w:nsid w:val="7AC40D91"/>
    <w:multiLevelType w:val="hybridMultilevel"/>
    <w:tmpl w:val="1BCE0A58"/>
    <w:lvl w:ilvl="0" w:tplc="8D4C2E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2"/>
  </w:num>
  <w:num w:numId="3">
    <w:abstractNumId w:val="7"/>
  </w:num>
  <w:num w:numId="4">
    <w:abstractNumId w:val="22"/>
  </w:num>
  <w:num w:numId="5">
    <w:abstractNumId w:val="25"/>
  </w:num>
  <w:num w:numId="6">
    <w:abstractNumId w:val="26"/>
  </w:num>
  <w:num w:numId="7">
    <w:abstractNumId w:val="23"/>
  </w:num>
  <w:num w:numId="8">
    <w:abstractNumId w:val="14"/>
  </w:num>
  <w:num w:numId="9">
    <w:abstractNumId w:val="18"/>
  </w:num>
  <w:num w:numId="10">
    <w:abstractNumId w:val="16"/>
  </w:num>
  <w:num w:numId="11">
    <w:abstractNumId w:val="20"/>
  </w:num>
  <w:num w:numId="12">
    <w:abstractNumId w:val="24"/>
  </w:num>
  <w:num w:numId="13">
    <w:abstractNumId w:val="17"/>
  </w:num>
  <w:num w:numId="14">
    <w:abstractNumId w:val="6"/>
  </w:num>
  <w:num w:numId="15">
    <w:abstractNumId w:val="2"/>
  </w:num>
  <w:num w:numId="16">
    <w:abstractNumId w:val="11"/>
  </w:num>
  <w:num w:numId="17">
    <w:abstractNumId w:val="9"/>
  </w:num>
  <w:num w:numId="18">
    <w:abstractNumId w:val="3"/>
  </w:num>
  <w:num w:numId="19">
    <w:abstractNumId w:val="0"/>
  </w:num>
  <w:num w:numId="20">
    <w:abstractNumId w:val="1"/>
  </w:num>
  <w:num w:numId="21">
    <w:abstractNumId w:val="21"/>
  </w:num>
  <w:num w:numId="22">
    <w:abstractNumId w:val="10"/>
  </w:num>
  <w:num w:numId="23">
    <w:abstractNumId w:val="19"/>
  </w:num>
  <w:num w:numId="24">
    <w:abstractNumId w:val="4"/>
  </w:num>
  <w:num w:numId="25">
    <w:abstractNumId w:val="15"/>
  </w:num>
  <w:num w:numId="26">
    <w:abstractNumId w:val="13"/>
  </w:num>
  <w:num w:numId="2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古賀　幸志">
    <w15:presenceInfo w15:providerId="AD" w15:userId="S-1-5-21-161959346-1900351369-444732941-146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87"/>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F8"/>
    <w:rsid w:val="00000815"/>
    <w:rsid w:val="000075DB"/>
    <w:rsid w:val="00012245"/>
    <w:rsid w:val="00020BBB"/>
    <w:rsid w:val="000364F6"/>
    <w:rsid w:val="00037B01"/>
    <w:rsid w:val="00046683"/>
    <w:rsid w:val="000658D5"/>
    <w:rsid w:val="00065B69"/>
    <w:rsid w:val="00087101"/>
    <w:rsid w:val="00092093"/>
    <w:rsid w:val="00094FA1"/>
    <w:rsid w:val="0009546C"/>
    <w:rsid w:val="00096C25"/>
    <w:rsid w:val="000A421C"/>
    <w:rsid w:val="000A504A"/>
    <w:rsid w:val="000B54BD"/>
    <w:rsid w:val="000D048C"/>
    <w:rsid w:val="000D1FDE"/>
    <w:rsid w:val="000D32AB"/>
    <w:rsid w:val="000E065D"/>
    <w:rsid w:val="000E1997"/>
    <w:rsid w:val="000E2B8B"/>
    <w:rsid w:val="000F60BA"/>
    <w:rsid w:val="000F62D1"/>
    <w:rsid w:val="001000F7"/>
    <w:rsid w:val="0010216E"/>
    <w:rsid w:val="00105734"/>
    <w:rsid w:val="00111F7A"/>
    <w:rsid w:val="001144E5"/>
    <w:rsid w:val="001163AE"/>
    <w:rsid w:val="001342B6"/>
    <w:rsid w:val="00137396"/>
    <w:rsid w:val="00143695"/>
    <w:rsid w:val="001476DF"/>
    <w:rsid w:val="00160AA7"/>
    <w:rsid w:val="00160E48"/>
    <w:rsid w:val="00161259"/>
    <w:rsid w:val="00161C80"/>
    <w:rsid w:val="00162D1D"/>
    <w:rsid w:val="00180E19"/>
    <w:rsid w:val="001828F6"/>
    <w:rsid w:val="00190A85"/>
    <w:rsid w:val="00190BBC"/>
    <w:rsid w:val="00192787"/>
    <w:rsid w:val="001A4BC5"/>
    <w:rsid w:val="001B1B12"/>
    <w:rsid w:val="001B2281"/>
    <w:rsid w:val="001B2913"/>
    <w:rsid w:val="001B5A29"/>
    <w:rsid w:val="001C3735"/>
    <w:rsid w:val="001C6AC1"/>
    <w:rsid w:val="001D1711"/>
    <w:rsid w:val="001D345A"/>
    <w:rsid w:val="001D5097"/>
    <w:rsid w:val="001D71B9"/>
    <w:rsid w:val="001E2F86"/>
    <w:rsid w:val="001E5FF7"/>
    <w:rsid w:val="001E6645"/>
    <w:rsid w:val="001F5FB9"/>
    <w:rsid w:val="00204829"/>
    <w:rsid w:val="00206E8F"/>
    <w:rsid w:val="00207B43"/>
    <w:rsid w:val="00213787"/>
    <w:rsid w:val="00215E89"/>
    <w:rsid w:val="00221134"/>
    <w:rsid w:val="00226291"/>
    <w:rsid w:val="00226C11"/>
    <w:rsid w:val="0023263E"/>
    <w:rsid w:val="002362A5"/>
    <w:rsid w:val="002373EF"/>
    <w:rsid w:val="002467BE"/>
    <w:rsid w:val="00250702"/>
    <w:rsid w:val="00251E1F"/>
    <w:rsid w:val="0025615E"/>
    <w:rsid w:val="0026361B"/>
    <w:rsid w:val="00273D8B"/>
    <w:rsid w:val="00280852"/>
    <w:rsid w:val="002816CB"/>
    <w:rsid w:val="0028300E"/>
    <w:rsid w:val="00287302"/>
    <w:rsid w:val="0029149E"/>
    <w:rsid w:val="002A4E6D"/>
    <w:rsid w:val="002B0E34"/>
    <w:rsid w:val="002B27EA"/>
    <w:rsid w:val="002B3442"/>
    <w:rsid w:val="002C150B"/>
    <w:rsid w:val="002C1CA5"/>
    <w:rsid w:val="002D1593"/>
    <w:rsid w:val="002E1714"/>
    <w:rsid w:val="002E304A"/>
    <w:rsid w:val="002E34E0"/>
    <w:rsid w:val="002F03B4"/>
    <w:rsid w:val="002F5C41"/>
    <w:rsid w:val="00305FAA"/>
    <w:rsid w:val="00310D0D"/>
    <w:rsid w:val="00316A47"/>
    <w:rsid w:val="00340350"/>
    <w:rsid w:val="003426DC"/>
    <w:rsid w:val="00353E4C"/>
    <w:rsid w:val="003548BD"/>
    <w:rsid w:val="003553E0"/>
    <w:rsid w:val="003656AF"/>
    <w:rsid w:val="00375265"/>
    <w:rsid w:val="00375E67"/>
    <w:rsid w:val="003876CB"/>
    <w:rsid w:val="00397F0A"/>
    <w:rsid w:val="003A1A89"/>
    <w:rsid w:val="003A5ED6"/>
    <w:rsid w:val="003A783F"/>
    <w:rsid w:val="003B03C3"/>
    <w:rsid w:val="003B2F2F"/>
    <w:rsid w:val="003B528C"/>
    <w:rsid w:val="003B6405"/>
    <w:rsid w:val="003C5738"/>
    <w:rsid w:val="003D1F0D"/>
    <w:rsid w:val="003D2761"/>
    <w:rsid w:val="003D75F6"/>
    <w:rsid w:val="003F185F"/>
    <w:rsid w:val="003F426F"/>
    <w:rsid w:val="00404F82"/>
    <w:rsid w:val="00411F99"/>
    <w:rsid w:val="00417862"/>
    <w:rsid w:val="00417C66"/>
    <w:rsid w:val="00425A0B"/>
    <w:rsid w:val="00435A46"/>
    <w:rsid w:val="0043736C"/>
    <w:rsid w:val="00441864"/>
    <w:rsid w:val="00446BD8"/>
    <w:rsid w:val="00456B95"/>
    <w:rsid w:val="004573BD"/>
    <w:rsid w:val="0046665F"/>
    <w:rsid w:val="00466C85"/>
    <w:rsid w:val="004678C3"/>
    <w:rsid w:val="00480E43"/>
    <w:rsid w:val="00481B27"/>
    <w:rsid w:val="00485305"/>
    <w:rsid w:val="00487E34"/>
    <w:rsid w:val="004966A3"/>
    <w:rsid w:val="004A3262"/>
    <w:rsid w:val="004B07EC"/>
    <w:rsid w:val="004B1A67"/>
    <w:rsid w:val="004B28F5"/>
    <w:rsid w:val="004B4303"/>
    <w:rsid w:val="004B5C0F"/>
    <w:rsid w:val="004C4DD1"/>
    <w:rsid w:val="004E0492"/>
    <w:rsid w:val="004E1BC1"/>
    <w:rsid w:val="004F01D0"/>
    <w:rsid w:val="004F2B07"/>
    <w:rsid w:val="005055B0"/>
    <w:rsid w:val="00506426"/>
    <w:rsid w:val="00515654"/>
    <w:rsid w:val="005250E8"/>
    <w:rsid w:val="00532352"/>
    <w:rsid w:val="00536A59"/>
    <w:rsid w:val="00542DA2"/>
    <w:rsid w:val="005457F4"/>
    <w:rsid w:val="00547392"/>
    <w:rsid w:val="00547996"/>
    <w:rsid w:val="005518BC"/>
    <w:rsid w:val="00555083"/>
    <w:rsid w:val="00561AB0"/>
    <w:rsid w:val="00563DE6"/>
    <w:rsid w:val="00566B1E"/>
    <w:rsid w:val="0057228D"/>
    <w:rsid w:val="00574095"/>
    <w:rsid w:val="00574FC0"/>
    <w:rsid w:val="005768FE"/>
    <w:rsid w:val="00580EE8"/>
    <w:rsid w:val="0058217A"/>
    <w:rsid w:val="005828B6"/>
    <w:rsid w:val="00583235"/>
    <w:rsid w:val="00586807"/>
    <w:rsid w:val="00596266"/>
    <w:rsid w:val="00597CEC"/>
    <w:rsid w:val="005A3D9F"/>
    <w:rsid w:val="005A3F69"/>
    <w:rsid w:val="005A58C4"/>
    <w:rsid w:val="005C1152"/>
    <w:rsid w:val="005C2502"/>
    <w:rsid w:val="005D5AF8"/>
    <w:rsid w:val="005E122B"/>
    <w:rsid w:val="005F47AB"/>
    <w:rsid w:val="005F645C"/>
    <w:rsid w:val="005F67E7"/>
    <w:rsid w:val="005F6AB6"/>
    <w:rsid w:val="00603B8E"/>
    <w:rsid w:val="00604D0F"/>
    <w:rsid w:val="0061093D"/>
    <w:rsid w:val="00612634"/>
    <w:rsid w:val="006166A4"/>
    <w:rsid w:val="0062319D"/>
    <w:rsid w:val="006249B3"/>
    <w:rsid w:val="00625B0C"/>
    <w:rsid w:val="00634AB5"/>
    <w:rsid w:val="006370C1"/>
    <w:rsid w:val="00641C24"/>
    <w:rsid w:val="00644F1F"/>
    <w:rsid w:val="00647C43"/>
    <w:rsid w:val="00650E5D"/>
    <w:rsid w:val="006519BB"/>
    <w:rsid w:val="00652A85"/>
    <w:rsid w:val="00660C22"/>
    <w:rsid w:val="006630F9"/>
    <w:rsid w:val="006639C3"/>
    <w:rsid w:val="0067527B"/>
    <w:rsid w:val="006765C2"/>
    <w:rsid w:val="006823FF"/>
    <w:rsid w:val="00682413"/>
    <w:rsid w:val="00683944"/>
    <w:rsid w:val="00692DA1"/>
    <w:rsid w:val="0069600D"/>
    <w:rsid w:val="00697A22"/>
    <w:rsid w:val="006A6BA3"/>
    <w:rsid w:val="006B00F9"/>
    <w:rsid w:val="006B0C67"/>
    <w:rsid w:val="006B5347"/>
    <w:rsid w:val="006B6FD1"/>
    <w:rsid w:val="006C143D"/>
    <w:rsid w:val="006C2EC7"/>
    <w:rsid w:val="006C7BF6"/>
    <w:rsid w:val="006D3A1E"/>
    <w:rsid w:val="006D5004"/>
    <w:rsid w:val="006D505D"/>
    <w:rsid w:val="006E3153"/>
    <w:rsid w:val="006E6A38"/>
    <w:rsid w:val="006E6E9A"/>
    <w:rsid w:val="006F5E57"/>
    <w:rsid w:val="00701757"/>
    <w:rsid w:val="00703824"/>
    <w:rsid w:val="00703E47"/>
    <w:rsid w:val="00705685"/>
    <w:rsid w:val="007142C4"/>
    <w:rsid w:val="0071653B"/>
    <w:rsid w:val="0071673D"/>
    <w:rsid w:val="00717D5A"/>
    <w:rsid w:val="00722ADB"/>
    <w:rsid w:val="007230BA"/>
    <w:rsid w:val="007250CD"/>
    <w:rsid w:val="00732B37"/>
    <w:rsid w:val="00736E22"/>
    <w:rsid w:val="00746414"/>
    <w:rsid w:val="007479DF"/>
    <w:rsid w:val="00752907"/>
    <w:rsid w:val="00761E6C"/>
    <w:rsid w:val="0076513A"/>
    <w:rsid w:val="00766781"/>
    <w:rsid w:val="0076729C"/>
    <w:rsid w:val="00770DA9"/>
    <w:rsid w:val="007A3A54"/>
    <w:rsid w:val="007A3BD6"/>
    <w:rsid w:val="007B7A5C"/>
    <w:rsid w:val="007D4776"/>
    <w:rsid w:val="0080185A"/>
    <w:rsid w:val="008106B0"/>
    <w:rsid w:val="00814171"/>
    <w:rsid w:val="00832691"/>
    <w:rsid w:val="00843B73"/>
    <w:rsid w:val="00844F8B"/>
    <w:rsid w:val="008542C9"/>
    <w:rsid w:val="008558C1"/>
    <w:rsid w:val="00864565"/>
    <w:rsid w:val="00864FD6"/>
    <w:rsid w:val="00873F05"/>
    <w:rsid w:val="00874159"/>
    <w:rsid w:val="00874BC4"/>
    <w:rsid w:val="00883A07"/>
    <w:rsid w:val="00883D22"/>
    <w:rsid w:val="00883E22"/>
    <w:rsid w:val="0089041B"/>
    <w:rsid w:val="0089207A"/>
    <w:rsid w:val="008B6C61"/>
    <w:rsid w:val="008B6CA6"/>
    <w:rsid w:val="008B7AEF"/>
    <w:rsid w:val="008C0B85"/>
    <w:rsid w:val="008D17F8"/>
    <w:rsid w:val="008D2B52"/>
    <w:rsid w:val="008D40AC"/>
    <w:rsid w:val="008D6F66"/>
    <w:rsid w:val="008E025B"/>
    <w:rsid w:val="008E055A"/>
    <w:rsid w:val="008E05DD"/>
    <w:rsid w:val="008E07D7"/>
    <w:rsid w:val="008E6C7B"/>
    <w:rsid w:val="008F22C8"/>
    <w:rsid w:val="008F35AC"/>
    <w:rsid w:val="008F4522"/>
    <w:rsid w:val="008F6449"/>
    <w:rsid w:val="008F75C9"/>
    <w:rsid w:val="00905FAB"/>
    <w:rsid w:val="00912C2D"/>
    <w:rsid w:val="00912D12"/>
    <w:rsid w:val="00930709"/>
    <w:rsid w:val="00940732"/>
    <w:rsid w:val="00944B9E"/>
    <w:rsid w:val="00946EB8"/>
    <w:rsid w:val="009533A8"/>
    <w:rsid w:val="0096371D"/>
    <w:rsid w:val="00965EDC"/>
    <w:rsid w:val="00967612"/>
    <w:rsid w:val="009854DF"/>
    <w:rsid w:val="009901FA"/>
    <w:rsid w:val="00991CC7"/>
    <w:rsid w:val="009976A9"/>
    <w:rsid w:val="009A12E2"/>
    <w:rsid w:val="009A3BBD"/>
    <w:rsid w:val="009A491F"/>
    <w:rsid w:val="009B2C87"/>
    <w:rsid w:val="009B3DD1"/>
    <w:rsid w:val="009C228F"/>
    <w:rsid w:val="009C4851"/>
    <w:rsid w:val="009C528B"/>
    <w:rsid w:val="009C5499"/>
    <w:rsid w:val="009C7153"/>
    <w:rsid w:val="009D6B63"/>
    <w:rsid w:val="009E0AB6"/>
    <w:rsid w:val="009E3A92"/>
    <w:rsid w:val="009E679C"/>
    <w:rsid w:val="009F33A6"/>
    <w:rsid w:val="009F45E8"/>
    <w:rsid w:val="00A03376"/>
    <w:rsid w:val="00A03980"/>
    <w:rsid w:val="00A06711"/>
    <w:rsid w:val="00A10B3F"/>
    <w:rsid w:val="00A10C18"/>
    <w:rsid w:val="00A16CD3"/>
    <w:rsid w:val="00A20507"/>
    <w:rsid w:val="00A23D0C"/>
    <w:rsid w:val="00A36B15"/>
    <w:rsid w:val="00A401B8"/>
    <w:rsid w:val="00A40BAC"/>
    <w:rsid w:val="00A452D6"/>
    <w:rsid w:val="00A5537E"/>
    <w:rsid w:val="00A55BA9"/>
    <w:rsid w:val="00A70728"/>
    <w:rsid w:val="00A8259D"/>
    <w:rsid w:val="00A8351C"/>
    <w:rsid w:val="00A92FA1"/>
    <w:rsid w:val="00AA698B"/>
    <w:rsid w:val="00AA6C3F"/>
    <w:rsid w:val="00AB0EA6"/>
    <w:rsid w:val="00AB424D"/>
    <w:rsid w:val="00AB67C0"/>
    <w:rsid w:val="00AC0948"/>
    <w:rsid w:val="00AC1E50"/>
    <w:rsid w:val="00AC5186"/>
    <w:rsid w:val="00AD5D5D"/>
    <w:rsid w:val="00AE140D"/>
    <w:rsid w:val="00AE28EE"/>
    <w:rsid w:val="00AF23B5"/>
    <w:rsid w:val="00AF2E55"/>
    <w:rsid w:val="00AF4543"/>
    <w:rsid w:val="00AF517A"/>
    <w:rsid w:val="00B00423"/>
    <w:rsid w:val="00B00B39"/>
    <w:rsid w:val="00B02C00"/>
    <w:rsid w:val="00B07BEC"/>
    <w:rsid w:val="00B16FDC"/>
    <w:rsid w:val="00B20D9E"/>
    <w:rsid w:val="00B219C8"/>
    <w:rsid w:val="00B22C86"/>
    <w:rsid w:val="00B23DAD"/>
    <w:rsid w:val="00B2591A"/>
    <w:rsid w:val="00B3387A"/>
    <w:rsid w:val="00B35197"/>
    <w:rsid w:val="00B42FF2"/>
    <w:rsid w:val="00B44064"/>
    <w:rsid w:val="00B47D6F"/>
    <w:rsid w:val="00B55FA3"/>
    <w:rsid w:val="00B603C2"/>
    <w:rsid w:val="00B6314C"/>
    <w:rsid w:val="00B74A13"/>
    <w:rsid w:val="00B753C3"/>
    <w:rsid w:val="00B81ADD"/>
    <w:rsid w:val="00B82024"/>
    <w:rsid w:val="00B8765E"/>
    <w:rsid w:val="00B91DE6"/>
    <w:rsid w:val="00BA5C44"/>
    <w:rsid w:val="00BB0300"/>
    <w:rsid w:val="00BB109B"/>
    <w:rsid w:val="00BB790A"/>
    <w:rsid w:val="00BC07C5"/>
    <w:rsid w:val="00BC6334"/>
    <w:rsid w:val="00BC7680"/>
    <w:rsid w:val="00BD4227"/>
    <w:rsid w:val="00BD769B"/>
    <w:rsid w:val="00BE0419"/>
    <w:rsid w:val="00BE26A9"/>
    <w:rsid w:val="00BE45F5"/>
    <w:rsid w:val="00BE4C1C"/>
    <w:rsid w:val="00BE4E05"/>
    <w:rsid w:val="00BE5C3C"/>
    <w:rsid w:val="00BE6B77"/>
    <w:rsid w:val="00BF1A49"/>
    <w:rsid w:val="00BF3F06"/>
    <w:rsid w:val="00BF4D8F"/>
    <w:rsid w:val="00BF541E"/>
    <w:rsid w:val="00C02C2E"/>
    <w:rsid w:val="00C047AC"/>
    <w:rsid w:val="00C0764D"/>
    <w:rsid w:val="00C10C1C"/>
    <w:rsid w:val="00C156A7"/>
    <w:rsid w:val="00C17A43"/>
    <w:rsid w:val="00C30951"/>
    <w:rsid w:val="00C34D3A"/>
    <w:rsid w:val="00C370A5"/>
    <w:rsid w:val="00C450B5"/>
    <w:rsid w:val="00C453F7"/>
    <w:rsid w:val="00C51A6A"/>
    <w:rsid w:val="00C51D1A"/>
    <w:rsid w:val="00C53011"/>
    <w:rsid w:val="00C57B34"/>
    <w:rsid w:val="00C57F26"/>
    <w:rsid w:val="00C673B3"/>
    <w:rsid w:val="00C742CC"/>
    <w:rsid w:val="00C760A7"/>
    <w:rsid w:val="00C814D8"/>
    <w:rsid w:val="00C85217"/>
    <w:rsid w:val="00CA0E98"/>
    <w:rsid w:val="00CA322D"/>
    <w:rsid w:val="00CB44C7"/>
    <w:rsid w:val="00CB47BA"/>
    <w:rsid w:val="00CB7306"/>
    <w:rsid w:val="00CC2813"/>
    <w:rsid w:val="00CC2FF4"/>
    <w:rsid w:val="00CD10F9"/>
    <w:rsid w:val="00CD5664"/>
    <w:rsid w:val="00CE3EC9"/>
    <w:rsid w:val="00CF0964"/>
    <w:rsid w:val="00D10B7B"/>
    <w:rsid w:val="00D110CB"/>
    <w:rsid w:val="00D30833"/>
    <w:rsid w:val="00D35B2E"/>
    <w:rsid w:val="00D4346F"/>
    <w:rsid w:val="00D435A3"/>
    <w:rsid w:val="00D517EC"/>
    <w:rsid w:val="00D63B25"/>
    <w:rsid w:val="00D6459E"/>
    <w:rsid w:val="00D71BA7"/>
    <w:rsid w:val="00D818F4"/>
    <w:rsid w:val="00D9792D"/>
    <w:rsid w:val="00DA1FCA"/>
    <w:rsid w:val="00DA7D4B"/>
    <w:rsid w:val="00DB03B4"/>
    <w:rsid w:val="00DB20BA"/>
    <w:rsid w:val="00DC3B2C"/>
    <w:rsid w:val="00DD04A2"/>
    <w:rsid w:val="00DD2B58"/>
    <w:rsid w:val="00DD5567"/>
    <w:rsid w:val="00DD71E0"/>
    <w:rsid w:val="00DE0203"/>
    <w:rsid w:val="00DE2003"/>
    <w:rsid w:val="00DE6164"/>
    <w:rsid w:val="00DF2669"/>
    <w:rsid w:val="00DF4524"/>
    <w:rsid w:val="00E0250E"/>
    <w:rsid w:val="00E150BE"/>
    <w:rsid w:val="00E1663F"/>
    <w:rsid w:val="00E20A9E"/>
    <w:rsid w:val="00E22406"/>
    <w:rsid w:val="00E22A56"/>
    <w:rsid w:val="00E3073F"/>
    <w:rsid w:val="00E35816"/>
    <w:rsid w:val="00E35AD9"/>
    <w:rsid w:val="00E40660"/>
    <w:rsid w:val="00E42B1C"/>
    <w:rsid w:val="00E47566"/>
    <w:rsid w:val="00E57B77"/>
    <w:rsid w:val="00E61176"/>
    <w:rsid w:val="00E73752"/>
    <w:rsid w:val="00E73820"/>
    <w:rsid w:val="00E75952"/>
    <w:rsid w:val="00E82921"/>
    <w:rsid w:val="00E82B02"/>
    <w:rsid w:val="00E841B1"/>
    <w:rsid w:val="00E86650"/>
    <w:rsid w:val="00E91366"/>
    <w:rsid w:val="00E95A81"/>
    <w:rsid w:val="00E96EFA"/>
    <w:rsid w:val="00EA29B7"/>
    <w:rsid w:val="00EA7236"/>
    <w:rsid w:val="00EB05A4"/>
    <w:rsid w:val="00EB446E"/>
    <w:rsid w:val="00EC7419"/>
    <w:rsid w:val="00ED0D4E"/>
    <w:rsid w:val="00ED7AB8"/>
    <w:rsid w:val="00EF24E6"/>
    <w:rsid w:val="00F02B19"/>
    <w:rsid w:val="00F05900"/>
    <w:rsid w:val="00F05CF9"/>
    <w:rsid w:val="00F07DFD"/>
    <w:rsid w:val="00F1152D"/>
    <w:rsid w:val="00F1770F"/>
    <w:rsid w:val="00F17BF6"/>
    <w:rsid w:val="00F22320"/>
    <w:rsid w:val="00F2524C"/>
    <w:rsid w:val="00F26DAA"/>
    <w:rsid w:val="00F307A7"/>
    <w:rsid w:val="00F31C85"/>
    <w:rsid w:val="00F3200B"/>
    <w:rsid w:val="00F338D4"/>
    <w:rsid w:val="00F6076B"/>
    <w:rsid w:val="00F63538"/>
    <w:rsid w:val="00F66687"/>
    <w:rsid w:val="00F74178"/>
    <w:rsid w:val="00F865F9"/>
    <w:rsid w:val="00F86FF6"/>
    <w:rsid w:val="00F870F3"/>
    <w:rsid w:val="00F9463F"/>
    <w:rsid w:val="00F9538E"/>
    <w:rsid w:val="00FA5111"/>
    <w:rsid w:val="00FB1F9D"/>
    <w:rsid w:val="00FB4490"/>
    <w:rsid w:val="00FC0C28"/>
    <w:rsid w:val="00FD66BC"/>
    <w:rsid w:val="00FF082D"/>
    <w:rsid w:val="00FF1EF8"/>
    <w:rsid w:val="00FF2E8C"/>
    <w:rsid w:val="00FF343C"/>
    <w:rsid w:val="00FF4ABD"/>
    <w:rsid w:val="00FF5484"/>
    <w:rsid w:val="00FF6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4978C81B"/>
  <w15:docId w15:val="{9A4193A5-88D4-4A8C-9B89-993C7D7A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6B0"/>
    <w:pPr>
      <w:widowControl w:val="0"/>
      <w:jc w:val="both"/>
    </w:pPr>
    <w:rPr>
      <w:kern w:val="2"/>
      <w:sz w:val="21"/>
      <w:szCs w:val="24"/>
    </w:rPr>
  </w:style>
  <w:style w:type="paragraph" w:styleId="1">
    <w:name w:val="heading 1"/>
    <w:basedOn w:val="a"/>
    <w:next w:val="a"/>
    <w:link w:val="10"/>
    <w:qFormat/>
    <w:rsid w:val="00466C85"/>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6EFA"/>
    <w:pPr>
      <w:tabs>
        <w:tab w:val="center" w:pos="4252"/>
        <w:tab w:val="right" w:pos="8504"/>
      </w:tabs>
      <w:snapToGrid w:val="0"/>
    </w:pPr>
  </w:style>
  <w:style w:type="character" w:styleId="a5">
    <w:name w:val="page number"/>
    <w:basedOn w:val="a0"/>
    <w:rsid w:val="00E96EFA"/>
  </w:style>
  <w:style w:type="paragraph" w:styleId="a6">
    <w:name w:val="header"/>
    <w:basedOn w:val="a"/>
    <w:rsid w:val="006B00F9"/>
    <w:pPr>
      <w:tabs>
        <w:tab w:val="center" w:pos="4252"/>
        <w:tab w:val="right" w:pos="8504"/>
      </w:tabs>
      <w:snapToGrid w:val="0"/>
    </w:pPr>
  </w:style>
  <w:style w:type="paragraph" w:customStyle="1" w:styleId="a7">
    <w:name w:val="オアシス"/>
    <w:rsid w:val="002F5C41"/>
    <w:pPr>
      <w:widowControl w:val="0"/>
      <w:wordWrap w:val="0"/>
      <w:autoSpaceDE w:val="0"/>
      <w:autoSpaceDN w:val="0"/>
      <w:adjustRightInd w:val="0"/>
      <w:spacing w:line="239" w:lineRule="exact"/>
      <w:jc w:val="both"/>
    </w:pPr>
    <w:rPr>
      <w:rFonts w:ascii="ＭＳ 明朝"/>
      <w:spacing w:val="7"/>
      <w:sz w:val="18"/>
      <w:szCs w:val="18"/>
    </w:rPr>
  </w:style>
  <w:style w:type="paragraph" w:styleId="a8">
    <w:name w:val="Body Text Indent"/>
    <w:basedOn w:val="a"/>
    <w:link w:val="a9"/>
    <w:rsid w:val="00EA29B7"/>
    <w:pPr>
      <w:ind w:leftChars="400" w:left="851"/>
    </w:pPr>
  </w:style>
  <w:style w:type="paragraph" w:styleId="aa">
    <w:name w:val="Balloon Text"/>
    <w:basedOn w:val="a"/>
    <w:link w:val="ab"/>
    <w:rsid w:val="008558C1"/>
    <w:rPr>
      <w:rFonts w:asciiTheme="majorHAnsi" w:eastAsiaTheme="majorEastAsia" w:hAnsiTheme="majorHAnsi" w:cstheme="majorBidi"/>
      <w:sz w:val="18"/>
      <w:szCs w:val="18"/>
    </w:rPr>
  </w:style>
  <w:style w:type="character" w:customStyle="1" w:styleId="ab">
    <w:name w:val="吹き出し (文字)"/>
    <w:basedOn w:val="a0"/>
    <w:link w:val="aa"/>
    <w:rsid w:val="008558C1"/>
    <w:rPr>
      <w:rFonts w:asciiTheme="majorHAnsi" w:eastAsiaTheme="majorEastAsia" w:hAnsiTheme="majorHAnsi" w:cstheme="majorBidi"/>
      <w:kern w:val="2"/>
      <w:sz w:val="18"/>
      <w:szCs w:val="18"/>
    </w:rPr>
  </w:style>
  <w:style w:type="character" w:customStyle="1" w:styleId="10">
    <w:name w:val="見出し 1 (文字)"/>
    <w:basedOn w:val="a0"/>
    <w:link w:val="1"/>
    <w:rsid w:val="00466C85"/>
    <w:rPr>
      <w:rFonts w:asciiTheme="majorHAnsi" w:eastAsiaTheme="majorEastAsia" w:hAnsiTheme="majorHAnsi" w:cstheme="majorBidi"/>
      <w:kern w:val="2"/>
      <w:sz w:val="24"/>
      <w:szCs w:val="24"/>
    </w:rPr>
  </w:style>
  <w:style w:type="character" w:customStyle="1" w:styleId="a9">
    <w:name w:val="本文インデント (文字)"/>
    <w:link w:val="a8"/>
    <w:rsid w:val="00466C85"/>
    <w:rPr>
      <w:kern w:val="2"/>
      <w:sz w:val="21"/>
      <w:szCs w:val="24"/>
    </w:rPr>
  </w:style>
  <w:style w:type="character" w:customStyle="1" w:styleId="11">
    <w:name w:val="本文インデント (文字)1"/>
    <w:rsid w:val="00466C85"/>
    <w:rPr>
      <w:kern w:val="2"/>
      <w:sz w:val="21"/>
      <w:szCs w:val="24"/>
    </w:rPr>
  </w:style>
  <w:style w:type="paragraph" w:styleId="ac">
    <w:name w:val="Body Text"/>
    <w:basedOn w:val="a"/>
    <w:link w:val="ad"/>
    <w:unhideWhenUsed/>
    <w:rsid w:val="00466C85"/>
  </w:style>
  <w:style w:type="character" w:customStyle="1" w:styleId="ad">
    <w:name w:val="本文 (文字)"/>
    <w:basedOn w:val="a0"/>
    <w:link w:val="ac"/>
    <w:rsid w:val="00466C85"/>
    <w:rPr>
      <w:kern w:val="2"/>
      <w:sz w:val="21"/>
      <w:szCs w:val="24"/>
    </w:rPr>
  </w:style>
  <w:style w:type="character" w:customStyle="1" w:styleId="12">
    <w:name w:val="本文 (文字)1"/>
    <w:basedOn w:val="a0"/>
    <w:rsid w:val="00466C85"/>
    <w:rPr>
      <w:kern w:val="2"/>
      <w:sz w:val="21"/>
      <w:szCs w:val="24"/>
    </w:rPr>
  </w:style>
  <w:style w:type="character" w:customStyle="1" w:styleId="110">
    <w:name w:val="本文 (文字)11"/>
    <w:basedOn w:val="a0"/>
    <w:rsid w:val="00466C85"/>
    <w:rPr>
      <w:kern w:val="2"/>
      <w:sz w:val="21"/>
      <w:szCs w:val="24"/>
    </w:rPr>
  </w:style>
  <w:style w:type="character" w:styleId="ae">
    <w:name w:val="annotation reference"/>
    <w:basedOn w:val="a0"/>
    <w:semiHidden/>
    <w:unhideWhenUsed/>
    <w:rsid w:val="00466C85"/>
    <w:rPr>
      <w:sz w:val="18"/>
      <w:szCs w:val="18"/>
    </w:rPr>
  </w:style>
  <w:style w:type="paragraph" w:styleId="af">
    <w:name w:val="annotation text"/>
    <w:basedOn w:val="a"/>
    <w:link w:val="af0"/>
    <w:semiHidden/>
    <w:unhideWhenUsed/>
    <w:rsid w:val="00466C85"/>
    <w:pPr>
      <w:jc w:val="left"/>
    </w:pPr>
  </w:style>
  <w:style w:type="character" w:customStyle="1" w:styleId="af0">
    <w:name w:val="コメント文字列 (文字)"/>
    <w:basedOn w:val="a0"/>
    <w:link w:val="af"/>
    <w:semiHidden/>
    <w:rsid w:val="00466C85"/>
    <w:rPr>
      <w:kern w:val="2"/>
      <w:sz w:val="21"/>
      <w:szCs w:val="24"/>
    </w:rPr>
  </w:style>
  <w:style w:type="character" w:customStyle="1" w:styleId="13">
    <w:name w:val="コメント文字列 (文字)1"/>
    <w:basedOn w:val="a0"/>
    <w:semiHidden/>
    <w:rsid w:val="00466C85"/>
    <w:rPr>
      <w:kern w:val="2"/>
      <w:sz w:val="21"/>
      <w:szCs w:val="24"/>
    </w:rPr>
  </w:style>
  <w:style w:type="character" w:customStyle="1" w:styleId="111">
    <w:name w:val="コメント文字列 (文字)11"/>
    <w:basedOn w:val="a0"/>
    <w:semiHidden/>
    <w:rsid w:val="00466C85"/>
    <w:rPr>
      <w:kern w:val="2"/>
      <w:sz w:val="21"/>
      <w:szCs w:val="24"/>
    </w:rPr>
  </w:style>
  <w:style w:type="paragraph" w:styleId="af1">
    <w:name w:val="annotation subject"/>
    <w:basedOn w:val="af"/>
    <w:next w:val="af"/>
    <w:link w:val="af2"/>
    <w:semiHidden/>
    <w:unhideWhenUsed/>
    <w:rsid w:val="00466C85"/>
    <w:rPr>
      <w:b/>
      <w:bCs/>
    </w:rPr>
  </w:style>
  <w:style w:type="character" w:customStyle="1" w:styleId="af2">
    <w:name w:val="コメント内容 (文字)"/>
    <w:basedOn w:val="af0"/>
    <w:link w:val="af1"/>
    <w:semiHidden/>
    <w:rsid w:val="00466C85"/>
    <w:rPr>
      <w:b/>
      <w:bCs/>
      <w:kern w:val="2"/>
      <w:sz w:val="21"/>
      <w:szCs w:val="24"/>
    </w:rPr>
  </w:style>
  <w:style w:type="character" w:customStyle="1" w:styleId="14">
    <w:name w:val="コメント内容 (文字)1"/>
    <w:basedOn w:val="af0"/>
    <w:semiHidden/>
    <w:rsid w:val="00466C85"/>
    <w:rPr>
      <w:b/>
      <w:bCs/>
      <w:kern w:val="2"/>
      <w:sz w:val="21"/>
      <w:szCs w:val="24"/>
    </w:rPr>
  </w:style>
  <w:style w:type="character" w:customStyle="1" w:styleId="112">
    <w:name w:val="コメント内容 (文字)11"/>
    <w:basedOn w:val="af0"/>
    <w:semiHidden/>
    <w:rsid w:val="00466C85"/>
    <w:rPr>
      <w:b/>
      <w:bCs/>
      <w:kern w:val="2"/>
      <w:sz w:val="21"/>
      <w:szCs w:val="24"/>
    </w:rPr>
  </w:style>
  <w:style w:type="table" w:styleId="af3">
    <w:name w:val="Table Grid"/>
    <w:basedOn w:val="a1"/>
    <w:rsid w:val="00466C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466C85"/>
    <w:pPr>
      <w:spacing w:line="240" w:lineRule="exact"/>
      <w:ind w:leftChars="86" w:left="181" w:firstLineChars="100" w:firstLine="180"/>
    </w:pPr>
    <w:rPr>
      <w:rFonts w:ascii="ＭＳ ゴシック" w:eastAsia="ＭＳ ゴシック" w:hAnsi="ＭＳ ゴシック"/>
      <w:sz w:val="18"/>
    </w:rPr>
  </w:style>
  <w:style w:type="character" w:customStyle="1" w:styleId="20">
    <w:name w:val="本文インデント 2 (文字)"/>
    <w:basedOn w:val="a0"/>
    <w:link w:val="2"/>
    <w:rsid w:val="00466C85"/>
    <w:rPr>
      <w:rFonts w:ascii="ＭＳ ゴシック" w:eastAsia="ＭＳ ゴシック" w:hAnsi="ＭＳ ゴシック"/>
      <w:kern w:val="2"/>
      <w:sz w:val="18"/>
      <w:szCs w:val="24"/>
    </w:rPr>
  </w:style>
  <w:style w:type="character" w:customStyle="1" w:styleId="21">
    <w:name w:val="本文インデント 2 (文字)1"/>
    <w:basedOn w:val="a0"/>
    <w:rsid w:val="00466C85"/>
    <w:rPr>
      <w:rFonts w:ascii="ＭＳ ゴシック" w:eastAsia="ＭＳ ゴシック" w:hAnsi="ＭＳ ゴシック"/>
      <w:kern w:val="2"/>
      <w:sz w:val="18"/>
      <w:szCs w:val="24"/>
    </w:rPr>
  </w:style>
  <w:style w:type="character" w:customStyle="1" w:styleId="211">
    <w:name w:val="本文インデント 2 (文字)11"/>
    <w:basedOn w:val="a0"/>
    <w:rsid w:val="00466C85"/>
    <w:rPr>
      <w:rFonts w:ascii="ＭＳ ゴシック" w:eastAsia="ＭＳ ゴシック" w:hAnsi="ＭＳ ゴシック"/>
      <w:kern w:val="2"/>
      <w:sz w:val="18"/>
      <w:szCs w:val="24"/>
    </w:rPr>
  </w:style>
  <w:style w:type="paragraph" w:styleId="3">
    <w:name w:val="Body Text Indent 3"/>
    <w:basedOn w:val="a"/>
    <w:link w:val="30"/>
    <w:rsid w:val="00466C85"/>
    <w:pPr>
      <w:ind w:left="1080" w:hangingChars="600" w:hanging="1080"/>
    </w:pPr>
    <w:rPr>
      <w:rFonts w:ascii="ＭＳ ゴシック" w:eastAsia="ＭＳ ゴシック" w:hAnsi="ＭＳ ゴシック"/>
      <w:color w:val="FF0000"/>
      <w:sz w:val="18"/>
      <w:szCs w:val="18"/>
    </w:rPr>
  </w:style>
  <w:style w:type="character" w:customStyle="1" w:styleId="30">
    <w:name w:val="本文インデント 3 (文字)"/>
    <w:basedOn w:val="a0"/>
    <w:link w:val="3"/>
    <w:rsid w:val="00466C85"/>
    <w:rPr>
      <w:rFonts w:ascii="ＭＳ ゴシック" w:eastAsia="ＭＳ ゴシック" w:hAnsi="ＭＳ ゴシック"/>
      <w:color w:val="FF0000"/>
      <w:kern w:val="2"/>
      <w:sz w:val="18"/>
      <w:szCs w:val="18"/>
    </w:rPr>
  </w:style>
  <w:style w:type="character" w:customStyle="1" w:styleId="31">
    <w:name w:val="本文インデント 3 (文字)1"/>
    <w:basedOn w:val="a0"/>
    <w:rsid w:val="00466C85"/>
    <w:rPr>
      <w:rFonts w:ascii="ＭＳ ゴシック" w:eastAsia="ＭＳ ゴシック" w:hAnsi="ＭＳ ゴシック"/>
      <w:color w:val="FF0000"/>
      <w:kern w:val="2"/>
      <w:sz w:val="18"/>
      <w:szCs w:val="18"/>
    </w:rPr>
  </w:style>
  <w:style w:type="character" w:customStyle="1" w:styleId="311">
    <w:name w:val="本文インデント 3 (文字)11"/>
    <w:basedOn w:val="a0"/>
    <w:rsid w:val="00466C85"/>
    <w:rPr>
      <w:rFonts w:ascii="ＭＳ ゴシック" w:eastAsia="ＭＳ ゴシック" w:hAnsi="ＭＳ ゴシック"/>
      <w:color w:val="FF0000"/>
      <w:kern w:val="2"/>
      <w:sz w:val="18"/>
      <w:szCs w:val="18"/>
    </w:rPr>
  </w:style>
  <w:style w:type="paragraph" w:customStyle="1" w:styleId="af4">
    <w:name w:val="一太郎"/>
    <w:rsid w:val="00466C85"/>
    <w:pPr>
      <w:widowControl w:val="0"/>
      <w:wordWrap w:val="0"/>
      <w:autoSpaceDE w:val="0"/>
      <w:autoSpaceDN w:val="0"/>
      <w:adjustRightInd w:val="0"/>
      <w:spacing w:line="201" w:lineRule="exact"/>
      <w:jc w:val="both"/>
    </w:pPr>
    <w:rPr>
      <w:rFonts w:cs="ＭＳ 明朝"/>
      <w:spacing w:val="8"/>
      <w:sz w:val="21"/>
      <w:szCs w:val="21"/>
    </w:rPr>
  </w:style>
  <w:style w:type="paragraph" w:styleId="af5">
    <w:name w:val="Note Heading"/>
    <w:basedOn w:val="a"/>
    <w:next w:val="a"/>
    <w:link w:val="af6"/>
    <w:rsid w:val="00466C85"/>
    <w:pPr>
      <w:jc w:val="center"/>
    </w:pPr>
    <w:rPr>
      <w:rFonts w:ascii="ＭＳ ゴシック" w:eastAsia="ＭＳ ゴシック" w:hAnsi="ＭＳ ゴシック"/>
      <w:color w:val="000000"/>
      <w:spacing w:val="3"/>
      <w:kern w:val="0"/>
      <w:sz w:val="18"/>
      <w:szCs w:val="18"/>
    </w:rPr>
  </w:style>
  <w:style w:type="character" w:customStyle="1" w:styleId="af6">
    <w:name w:val="記 (文字)"/>
    <w:basedOn w:val="a0"/>
    <w:link w:val="af5"/>
    <w:rsid w:val="00466C85"/>
    <w:rPr>
      <w:rFonts w:ascii="ＭＳ ゴシック" w:eastAsia="ＭＳ ゴシック" w:hAnsi="ＭＳ ゴシック"/>
      <w:color w:val="000000"/>
      <w:spacing w:val="3"/>
      <w:sz w:val="18"/>
      <w:szCs w:val="18"/>
    </w:rPr>
  </w:style>
  <w:style w:type="character" w:customStyle="1" w:styleId="15">
    <w:name w:val="記 (文字)1"/>
    <w:basedOn w:val="a0"/>
    <w:rsid w:val="00466C85"/>
    <w:rPr>
      <w:rFonts w:ascii="ＭＳ ゴシック" w:eastAsia="ＭＳ ゴシック" w:hAnsi="ＭＳ ゴシック"/>
      <w:color w:val="000000"/>
      <w:spacing w:val="3"/>
      <w:sz w:val="18"/>
      <w:szCs w:val="18"/>
    </w:rPr>
  </w:style>
  <w:style w:type="character" w:customStyle="1" w:styleId="113">
    <w:name w:val="記 (文字)11"/>
    <w:basedOn w:val="a0"/>
    <w:rsid w:val="00466C85"/>
    <w:rPr>
      <w:rFonts w:ascii="ＭＳ ゴシック" w:eastAsia="ＭＳ ゴシック" w:hAnsi="ＭＳ ゴシック"/>
      <w:color w:val="000000"/>
      <w:spacing w:val="3"/>
      <w:sz w:val="18"/>
      <w:szCs w:val="18"/>
    </w:rPr>
  </w:style>
  <w:style w:type="character" w:customStyle="1" w:styleId="cm">
    <w:name w:val="cm"/>
    <w:basedOn w:val="a0"/>
    <w:rsid w:val="00466C85"/>
  </w:style>
  <w:style w:type="paragraph" w:customStyle="1" w:styleId="114">
    <w:name w:val="オアシス11"/>
    <w:rsid w:val="00466C85"/>
    <w:pPr>
      <w:widowControl w:val="0"/>
      <w:wordWrap w:val="0"/>
      <w:autoSpaceDE w:val="0"/>
      <w:autoSpaceDN w:val="0"/>
      <w:adjustRightInd w:val="0"/>
      <w:spacing w:line="239" w:lineRule="exact"/>
      <w:jc w:val="both"/>
    </w:pPr>
    <w:rPr>
      <w:rFonts w:ascii="ＭＳ 明朝"/>
      <w:spacing w:val="7"/>
      <w:sz w:val="18"/>
      <w:szCs w:val="18"/>
    </w:rPr>
  </w:style>
  <w:style w:type="paragraph" w:styleId="af7">
    <w:name w:val="List Paragraph"/>
    <w:basedOn w:val="a"/>
    <w:uiPriority w:val="34"/>
    <w:qFormat/>
    <w:rsid w:val="00466C85"/>
    <w:pPr>
      <w:ind w:leftChars="400" w:left="840"/>
    </w:pPr>
  </w:style>
  <w:style w:type="character" w:customStyle="1" w:styleId="a4">
    <w:name w:val="フッター (文字)"/>
    <w:basedOn w:val="a0"/>
    <w:link w:val="a3"/>
    <w:uiPriority w:val="99"/>
    <w:rsid w:val="00466C85"/>
    <w:rPr>
      <w:kern w:val="2"/>
      <w:sz w:val="21"/>
      <w:szCs w:val="24"/>
    </w:rPr>
  </w:style>
  <w:style w:type="paragraph" w:styleId="af8">
    <w:name w:val="Revision"/>
    <w:hidden/>
    <w:uiPriority w:val="99"/>
    <w:semiHidden/>
    <w:rsid w:val="00466C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57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7062EE41E56A4295DF89963C286709" ma:contentTypeVersion="0" ma:contentTypeDescription="新しいドキュメントを作成します。" ma:contentTypeScope="" ma:versionID="7a1d8d45500cee5c38ba921e12583480">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50261-4251-419F-BDE3-D3DEE7AD3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B38667B-5D19-4638-9EC2-DF804E4E8E6A}">
  <ds:schemaRefs>
    <ds:schemaRef ds:uri="http://schemas.microsoft.com/sharepoint/v3/contenttype/forms"/>
  </ds:schemaRefs>
</ds:datastoreItem>
</file>

<file path=customXml/itemProps3.xml><?xml version="1.0" encoding="utf-8"?>
<ds:datastoreItem xmlns:ds="http://schemas.openxmlformats.org/officeDocument/2006/customXml" ds:itemID="{7AC3F676-5777-4FB3-999D-5A9E67F63C75}">
  <ds:schemaRefs>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4B913090-BC3C-4485-ACFD-0A9BB30A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36</Pages>
  <Words>33222</Words>
  <Characters>7093</Characters>
  <Application>Microsoft Office Word</Application>
  <DocSecurity>0</DocSecurity>
  <Lines>59</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「大阪府在日外国人施策に関する指針」関連施策一覧</vt:lpstr>
      <vt:lpstr>「大阪府在日外国人施策に関する指針」関連施策一覧</vt:lpstr>
    </vt:vector>
  </TitlesOfParts>
  <Company>大阪府</Company>
  <LinksUpToDate>false</LinksUpToDate>
  <CharactersWithSpaces>40235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「大阪府在日外国人施策に関する指針」関連施策一覧</dc:title>
  <dc:creator>職員端末機１３年度９月調達</dc:creator>
  <cp:lastModifiedBy>古賀　幸志</cp:lastModifiedBy>
  <cp:revision>32</cp:revision>
  <cp:lastPrinted>2023-02-15T02:22:00Z</cp:lastPrinted>
  <dcterms:created xsi:type="dcterms:W3CDTF">2023-02-06T05:38:00Z</dcterms:created>
  <dcterms:modified xsi:type="dcterms:W3CDTF">2023-03-16T08:02:00Z</dcterms:modified>
</cp:coreProperties>
</file>