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2AFA" w14:textId="66849532" w:rsidR="00BB6B52" w:rsidRPr="009C7620" w:rsidRDefault="00565E22" w:rsidP="00BB6B52">
      <w:pPr>
        <w:jc w:val="left"/>
        <w:rPr>
          <w:rFonts w:asciiTheme="minorEastAsia" w:hAnsiTheme="minorEastAsia"/>
          <w:b/>
          <w:sz w:val="24"/>
        </w:rPr>
      </w:pPr>
      <w:ins w:id="0" w:author="明　夕芽" w:date="2026-02-13T14:40:00Z">
        <w:r w:rsidRPr="00565E22">
          <w:rPr>
            <w:rFonts w:asciiTheme="minorEastAsia" w:hAnsiTheme="minorEastAsia" w:hint="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060E3CCB" wp14:editId="38A30D43">
                  <wp:simplePos x="0" y="0"/>
                  <wp:positionH relativeFrom="column">
                    <wp:posOffset>4545330</wp:posOffset>
                  </wp:positionH>
                  <wp:positionV relativeFrom="paragraph">
                    <wp:posOffset>235585</wp:posOffset>
                  </wp:positionV>
                  <wp:extent cx="1923415" cy="333375"/>
                  <wp:effectExtent l="0" t="0" r="19685" b="28575"/>
                  <wp:wrapNone/>
                  <wp:docPr id="455" name="テキスト ボックス 45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2341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CA2C5" w14:textId="77777777" w:rsidR="00565E22" w:rsidRPr="00B14218" w:rsidRDefault="00565E22" w:rsidP="00565E2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セミナールーム：約4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</w:rPr>
                                <w:t>4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0E3CCB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5" o:spid="_x0000_s1026" type="#_x0000_t202" style="position:absolute;margin-left:357.9pt;margin-top:18.55pt;width:151.4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" fillcolor="white [3201]" strokeweight=".5pt">
                  <v:textbox>
                    <w:txbxContent>
                      <w:p w14:paraId="54DCA2C5" w14:textId="77777777" w:rsidR="00565E22" w:rsidRPr="00B14218" w:rsidRDefault="00565E22" w:rsidP="00565E22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セミナールーム：約4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t>4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㎡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BB6B52" w:rsidRPr="009C7620">
        <w:rPr>
          <w:rFonts w:asciiTheme="minorEastAsia" w:hAnsiTheme="minorEastAsia" w:hint="eastAsia"/>
          <w:b/>
          <w:sz w:val="24"/>
        </w:rPr>
        <w:t>エル・おおさか本館</w:t>
      </w:r>
      <w:r w:rsidR="00BB6B52">
        <w:rPr>
          <w:rFonts w:asciiTheme="minorEastAsia" w:hAnsiTheme="minorEastAsia" w:hint="eastAsia"/>
          <w:b/>
          <w:sz w:val="24"/>
        </w:rPr>
        <w:t>２</w:t>
      </w:r>
      <w:r w:rsidR="00BB6B52" w:rsidRPr="009C7620">
        <w:rPr>
          <w:rFonts w:asciiTheme="minorEastAsia" w:hAnsiTheme="minorEastAsia" w:hint="eastAsia"/>
          <w:b/>
          <w:sz w:val="24"/>
        </w:rPr>
        <w:t>階・</w:t>
      </w:r>
      <w:r w:rsidR="00BB6B52">
        <w:rPr>
          <w:rFonts w:asciiTheme="minorEastAsia" w:hAnsiTheme="minorEastAsia" w:hint="eastAsia"/>
          <w:b/>
          <w:sz w:val="24"/>
        </w:rPr>
        <w:t>３</w:t>
      </w:r>
      <w:r w:rsidR="00BB6B52" w:rsidRPr="009C7620">
        <w:rPr>
          <w:rFonts w:asciiTheme="minorEastAsia" w:hAnsiTheme="minorEastAsia" w:hint="eastAsia"/>
          <w:b/>
          <w:sz w:val="24"/>
        </w:rPr>
        <w:t>階・11階　平面図</w:t>
      </w:r>
    </w:p>
    <w:p w14:paraId="56B3D0AA" w14:textId="44888427" w:rsidR="00675F54" w:rsidRPr="00BB6B52" w:rsidRDefault="00565E22">
      <w:pPr>
        <w:rPr>
          <w:color w:val="FFFFFF" w:themeColor="background1"/>
          <w14:textFill>
            <w14:noFill/>
          </w14:textFill>
        </w:rPr>
      </w:pPr>
      <w:ins w:id="1" w:author="明　夕芽" w:date="2026-02-13T14:40:00Z">
        <w:r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0D41C82D" wp14:editId="5C2DDB91">
                  <wp:simplePos x="0" y="0"/>
                  <wp:positionH relativeFrom="column">
                    <wp:posOffset>4402455</wp:posOffset>
                  </wp:positionH>
                  <wp:positionV relativeFrom="paragraph">
                    <wp:posOffset>111760</wp:posOffset>
                  </wp:positionV>
                  <wp:extent cx="1104900" cy="933450"/>
                  <wp:effectExtent l="0" t="0" r="19050" b="19050"/>
                  <wp:wrapNone/>
                  <wp:docPr id="452" name="Lin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104900" cy="933450"/>
                          </a:xfrm>
                          <a:prstGeom prst="line">
                            <a:avLst/>
                          </a:prstGeom>
                          <a:noFill/>
                          <a:ln w="3810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843327" id="Line 437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65pt,8.8pt" to="433.6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" strokecolor="#4a7ebb" strokeweight=".3pt"/>
              </w:pict>
            </mc:Fallback>
          </mc:AlternateContent>
        </w:r>
      </w:ins>
    </w:p>
    <w:p w14:paraId="2C09374A" w14:textId="4AF1B382" w:rsidR="00675F54" w:rsidRDefault="00565E22">
      <w:ins w:id="2" w:author="明　夕芽" w:date="2026-02-13T14:40:00Z">
        <w:r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0CF435FF" wp14:editId="2B5E354C">
                  <wp:simplePos x="0" y="0"/>
                  <wp:positionH relativeFrom="column">
                    <wp:posOffset>4063365</wp:posOffset>
                  </wp:positionH>
                  <wp:positionV relativeFrom="paragraph">
                    <wp:posOffset>713740</wp:posOffset>
                  </wp:positionV>
                  <wp:extent cx="323850" cy="323850"/>
                  <wp:effectExtent l="0" t="0" r="19050" b="19050"/>
                  <wp:wrapNone/>
                  <wp:docPr id="451" name="正方形/長方形 4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0F7A8C" id="正方形/長方形 451" o:spid="_x0000_s1026" style="position:absolute;left:0;text-align:left;margin-left:319.95pt;margin-top:56.2pt;width:25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" fillcolor="#4472c4 [3204]" strokecolor="#1f3763 [1604]" strokeweight="1pt">
                  <v:fill r:id="rId6" o:title="" color2="white [3212]" type="pattern"/>
                </v:rect>
              </w:pict>
            </mc:Fallback>
          </mc:AlternateContent>
        </w:r>
      </w:ins>
      <w:r w:rsidR="00675F54" w:rsidRPr="00675F5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B9C495" wp14:editId="2EDEC8C3">
                <wp:simplePos x="0" y="0"/>
                <wp:positionH relativeFrom="margin">
                  <wp:posOffset>10160</wp:posOffset>
                </wp:positionH>
                <wp:positionV relativeFrom="paragraph">
                  <wp:posOffset>3378835</wp:posOffset>
                </wp:positionV>
                <wp:extent cx="1199408" cy="558164"/>
                <wp:effectExtent l="0" t="0" r="20320" b="0"/>
                <wp:wrapNone/>
                <wp:docPr id="931" name="グループ化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64"/>
                          <a:chOff x="0" y="0"/>
                          <a:chExt cx="1199408" cy="558164"/>
                        </a:xfrm>
                      </wpg:grpSpPr>
                      <wps:wsp>
                        <wps:cNvPr id="932" name="角丸四角形 2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3" y="0"/>
                            <a:ext cx="1163319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0F369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２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9C495" id="グループ化 931" o:spid="_x0000_s1027" style="position:absolute;left:0;text-align:left;margin-left:.8pt;margin-top:266.05pt;width:94.45pt;height:43.95pt;z-index:251666432;mso-position-horizontal-relative:margin;mso-width-relative:margin;mso-height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">
                <v:roundrect id="角丸四角形 2" o:spid="_x0000_s1028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" fillcolor="#8496b0 [1951]" strokecolor="#1f3763 [1604]" strokeweight="1pt">
                  <v:stroke joinstyle="miter"/>
                </v:roundrect>
                <v:shape id="テキスト ボックス 2" o:spid="_x0000_s1029" type="#_x0000_t202" style="position:absolute;left:237;width:11633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" filled="f" stroked="f">
                  <v:textbox style="mso-fit-shape-to-text:t">
                    <w:txbxContent>
                      <w:p w14:paraId="5B30F369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２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75F54" w:rsidRPr="009C7620">
        <w:rPr>
          <w:noProof/>
        </w:rPr>
        <w:drawing>
          <wp:inline distT="0" distB="0" distL="0" distR="0" wp14:anchorId="48DA0182" wp14:editId="33C8B715">
            <wp:extent cx="5400040" cy="3486785"/>
            <wp:effectExtent l="0" t="0" r="0" b="0"/>
            <wp:docPr id="901" name="図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3141" r="3107" b="2972"/>
                    <a:stretch/>
                  </pic:blipFill>
                  <pic:spPr bwMode="auto">
                    <a:xfrm>
                      <a:off x="0" y="0"/>
                      <a:ext cx="540004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1B3F7" w14:textId="4B0AB9B6" w:rsidR="00675F54" w:rsidRDefault="00241250">
      <w:ins w:id="3" w:author="明　夕芽" w:date="2026-02-13T14:40:00Z">
        <w:r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44DA976" wp14:editId="48FD3C33">
                  <wp:simplePos x="0" y="0"/>
                  <wp:positionH relativeFrom="column">
                    <wp:posOffset>4867275</wp:posOffset>
                  </wp:positionH>
                  <wp:positionV relativeFrom="paragraph">
                    <wp:posOffset>62865</wp:posOffset>
                  </wp:positionV>
                  <wp:extent cx="1423035" cy="325755"/>
                  <wp:effectExtent l="0" t="0" r="24765" b="16510"/>
                  <wp:wrapNone/>
                  <wp:docPr id="459" name="テキスト ボックス 45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23035" cy="3257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2ECF8A" w14:textId="77777777" w:rsidR="00565E22" w:rsidRPr="00025941" w:rsidRDefault="00565E22" w:rsidP="00565E22">
                              <w:pPr>
                                <w:jc w:val="center"/>
                                <w:rPr>
                                  <w:rFonts w:ascii="游ゴシック Light" w:eastAsia="游ゴシック Light" w:hAnsi="游ゴシック Light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相談室</w:t>
                              </w:r>
                              <w:r w:rsidRPr="00025941"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：約</w:t>
                              </w:r>
                              <w:r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025941"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4DA976" id="_x0000_s1030" type="#_x0000_t202" style="position:absolute;left:0;text-align:left;margin-left:383.25pt;margin-top:4.95pt;width:112.05pt;height:2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" fillcolor="white [3212]" strokeweight=".5pt">
                  <v:textbox style="mso-fit-shape-to-text:t">
                    <w:txbxContent>
                      <w:p w14:paraId="2E2ECF8A" w14:textId="77777777" w:rsidR="00565E22" w:rsidRPr="00025941" w:rsidRDefault="00565E22" w:rsidP="00565E22">
                        <w:pPr>
                          <w:jc w:val="center"/>
                          <w:rPr>
                            <w:rFonts w:ascii="游ゴシック Light" w:eastAsia="游ゴシック Light" w:hAnsi="游ゴシック Light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相談室</w:t>
                        </w:r>
                        <w:r w:rsidRPr="00025941"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：約</w:t>
                        </w:r>
                        <w:r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11</w:t>
                        </w:r>
                        <w:r w:rsidRPr="00025941"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㎡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65E22"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4FF4210" wp14:editId="75834F7C">
                  <wp:simplePos x="0" y="0"/>
                  <wp:positionH relativeFrom="column">
                    <wp:posOffset>4205752</wp:posOffset>
                  </wp:positionH>
                  <wp:positionV relativeFrom="paragraph">
                    <wp:posOffset>164465</wp:posOffset>
                  </wp:positionV>
                  <wp:extent cx="667238" cy="1052470"/>
                  <wp:effectExtent l="0" t="0" r="19050" b="33655"/>
                  <wp:wrapNone/>
                  <wp:docPr id="458" name="Lin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67238" cy="105247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FD47306" id="Line 43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12.95pt" to="383.7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" strokecolor="#ffc000 [3207]" strokeweight="1pt">
                  <v:stroke joinstyle="miter"/>
                </v:line>
              </w:pict>
            </mc:Fallback>
          </mc:AlternateContent>
        </w:r>
        <w:r w:rsidR="00565E22"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71C94B2" wp14:editId="64FA3273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1716405</wp:posOffset>
                  </wp:positionV>
                  <wp:extent cx="395605" cy="359410"/>
                  <wp:effectExtent l="57150" t="57150" r="61595" b="59690"/>
                  <wp:wrapNone/>
                  <wp:docPr id="483" name="正方形/長方形 4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0827550">
                            <a:off x="0" y="0"/>
                            <a:ext cx="395605" cy="35941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54901546" id="正方形/長方形 483" o:spid="_x0000_s1026" style="position:absolute;left:0;text-align:left;margin-left:295.2pt;margin-top:135.15pt;width:31.15pt;height:28.3pt;rotation:-843721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" fillcolor="#4472c4 [3204]" strokecolor="#1f3763 [1604]" strokeweight="1pt">
                  <v:fill r:id="rId6" o:title="" color2="white [3212]" type="pattern"/>
                </v:rect>
              </w:pict>
            </mc:Fallback>
          </mc:AlternateContent>
        </w:r>
      </w:ins>
    </w:p>
    <w:p w14:paraId="56F7D4DC" w14:textId="55546D16" w:rsidR="00675F54" w:rsidRDefault="00BB6B52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1CF354C" wp14:editId="35FB4C3E">
                <wp:simplePos x="0" y="0"/>
                <wp:positionH relativeFrom="column">
                  <wp:posOffset>-325755</wp:posOffset>
                </wp:positionH>
                <wp:positionV relativeFrom="paragraph">
                  <wp:posOffset>88265</wp:posOffset>
                </wp:positionV>
                <wp:extent cx="6629400" cy="3971462"/>
                <wp:effectExtent l="0" t="0" r="19050" b="10160"/>
                <wp:wrapNone/>
                <wp:docPr id="898" name="キャンバス 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900" name="グループ化 900"/>
                        <wpg:cNvGrpSpPr/>
                        <wpg:grpSpPr>
                          <a:xfrm>
                            <a:off x="55237" y="126360"/>
                            <a:ext cx="6574163" cy="3843660"/>
                            <a:chOff x="55245" y="126365"/>
                            <a:chExt cx="5235647" cy="3113405"/>
                          </a:xfrm>
                        </wpg:grpSpPr>
                        <wpg:grpSp>
                          <wpg:cNvPr id="1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423545" y="126365"/>
                              <a:ext cx="3780155" cy="2540000"/>
                              <a:chOff x="667" y="199"/>
                              <a:chExt cx="5953" cy="4000"/>
                            </a:xfrm>
                          </wpg:grpSpPr>
                          <wps:wsp>
                            <wps:cNvPr id="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7" y="1301"/>
                                <a:ext cx="4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1C098" w14:textId="77777777" w:rsidR="00675F54" w:rsidRPr="00BB6B52" w:rsidRDefault="00675F54" w:rsidP="00675F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B6B5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舞台上部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144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65838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4" y="205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31D62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1" y="1301"/>
                                <a:ext cx="2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B058E" w14:textId="77777777" w:rsidR="00675F54" w:rsidRPr="00BB6B52" w:rsidRDefault="00675F54" w:rsidP="00675F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B6B5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客席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8" y="1609"/>
                                <a:ext cx="24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0F7F9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  <w:t>ﾎﾜｲｴ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" y="205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65C7B3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845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AAF95E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4" y="3839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D4EBC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18" y="3839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55FE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5" y="2961"/>
                                <a:ext cx="11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9C6FE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2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538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F3D051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692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8BAFA7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4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2608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EA004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1" y="340"/>
                                <a:ext cx="12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D8727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51" y="981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26CADE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7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82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18F7A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8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1" y="144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29F338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1" y="981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47227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2" y="301"/>
                                <a:ext cx="13" cy="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9" y="314"/>
                                <a:ext cx="13" cy="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5" y="301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5" y="455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2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736" y="2301"/>
                                <a:ext cx="622" cy="21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6197" y="314"/>
                                <a:ext cx="423" cy="38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78" y="320"/>
                                <a:ext cx="513" cy="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52" y="237"/>
                                <a:ext cx="26" cy="154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1577"/>
                                <a:ext cx="70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8" y="120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65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7" y="121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7" y="158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203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6" y="2044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3" y="65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00" y="641"/>
                                <a:ext cx="124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6" y="936"/>
                                <a:ext cx="0" cy="9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Oval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0" y="2769"/>
                                <a:ext cx="641" cy="583"/>
                              </a:xfrm>
                              <a:prstGeom prst="ellips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942" y="2967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942" y="2967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9" y="3557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2" y="298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6" y="2403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9" y="224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6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2" y="654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3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1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25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55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0" y="116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39" y="401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6" y="401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3" y="399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4" y="3993"/>
                                <a:ext cx="71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6" y="3570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6022" y="421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6227" y="2235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349" y="3414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1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6304" y="2824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6086" y="1011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6157" y="1607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766" y="2286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2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5920" y="3459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3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843" y="2875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5644" y="1075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0 w 92"/>
                                  <a:gd name="T3" fmla="*/ 0 h 87"/>
                                  <a:gd name="T4" fmla="*/ 92 w 92"/>
                                  <a:gd name="T5" fmla="*/ 75 h 87"/>
                                  <a:gd name="T6" fmla="*/ 11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708" y="1677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5055" y="2369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208" y="3548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1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5132" y="2965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4980" y="1753"/>
                                <a:ext cx="89" cy="92"/>
                              </a:xfrm>
                              <a:custGeom>
                                <a:avLst/>
                                <a:gdLst>
                                  <a:gd name="T0" fmla="*/ 0 w 89"/>
                                  <a:gd name="T1" fmla="*/ 15 h 92"/>
                                  <a:gd name="T2" fmla="*/ 73 w 89"/>
                                  <a:gd name="T3" fmla="*/ 0 h 92"/>
                                  <a:gd name="T4" fmla="*/ 89 w 89"/>
                                  <a:gd name="T5" fmla="*/ 77 h 92"/>
                                  <a:gd name="T6" fmla="*/ 15 w 89"/>
                                  <a:gd name="T7" fmla="*/ 92 h 92"/>
                                  <a:gd name="T8" fmla="*/ 0 w 89"/>
                                  <a:gd name="T9" fmla="*/ 15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9" h="92">
                                    <a:moveTo>
                                      <a:pt x="0" y="15"/>
                                    </a:moveTo>
                                    <a:lnTo>
                                      <a:pt x="73" y="0"/>
                                    </a:lnTo>
                                    <a:lnTo>
                                      <a:pt x="89" y="77"/>
                                    </a:lnTo>
                                    <a:lnTo>
                                      <a:pt x="15" y="92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8" y="23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8" y="55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6" y="2986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3" y="2397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" name="Line 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96" y="2858"/>
                                <a:ext cx="8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Lin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11" y="455"/>
                                <a:ext cx="641" cy="2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Line 8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134" y="852"/>
                                <a:ext cx="2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" name="Lin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15" y="1891"/>
                                <a:ext cx="41" cy="15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27" y="3557"/>
                                <a:ext cx="4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5" y="3307"/>
                                <a:ext cx="46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2" y="2531"/>
                                <a:ext cx="0" cy="1122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3" y="330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3704" y="3409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3704" y="3409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" name="Line 8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140" y="3018"/>
                                <a:ext cx="57" cy="46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" name="Line 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90" y="3134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3172"/>
                                <a:ext cx="2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" name="Lin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204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" name="Lin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6" y="3236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" name="Line 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96" y="3262"/>
                                <a:ext cx="26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6" y="3300"/>
                                <a:ext cx="2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3371"/>
                                <a:ext cx="275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332"/>
                                <a:ext cx="269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5002" y="3135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5002" y="3135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7" y="628"/>
                                <a:ext cx="3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17" y="487"/>
                                <a:ext cx="20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1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95" y="269"/>
                                <a:ext cx="0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98" y="2115"/>
                                <a:ext cx="916" cy="28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0" y="203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2" y="2506"/>
                                <a:ext cx="7" cy="111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1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10" y="615"/>
                                <a:ext cx="53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97" y="820"/>
                                <a:ext cx="13" cy="12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46" y="385"/>
                                <a:ext cx="6" cy="8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1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63" y="1730"/>
                                <a:ext cx="653" cy="6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9" y="2249"/>
                                <a:ext cx="70" cy="84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177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4" y="2243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6" y="1115"/>
                                <a:ext cx="15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1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28" y="481"/>
                                <a:ext cx="0" cy="8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23" y="827"/>
                                <a:ext cx="97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6" y="1596"/>
                                <a:ext cx="30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11" y="1852"/>
                                <a:ext cx="7" cy="5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827"/>
                                <a:ext cx="0" cy="4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62" y="468"/>
                                <a:ext cx="51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2" y="2967"/>
                                <a:ext cx="54" cy="47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3018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6" y="538"/>
                                <a:ext cx="37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1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10" y="276"/>
                                <a:ext cx="410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04" y="218"/>
                                <a:ext cx="0" cy="21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237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5319" y="391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3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5319" y="391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" name="Lin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9" y="3659"/>
                                <a:ext cx="0" cy="50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2" y="4166"/>
                                <a:ext cx="2628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1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6" y="385"/>
                                <a:ext cx="3620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4" y="3647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1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94" y="199"/>
                                <a:ext cx="1323" cy="4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68" y="2294"/>
                                <a:ext cx="127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9" y="1653"/>
                                <a:ext cx="811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" name="Lin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7" y="3781"/>
                                <a:ext cx="0" cy="28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" name="Lin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6" y="397"/>
                                <a:ext cx="0" cy="19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8" y="1628"/>
                                <a:ext cx="7" cy="67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" y="378"/>
                                <a:ext cx="0" cy="127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2" y="19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6" name="Lin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13" y="295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45" y="295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8" name="Lin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2" y="282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295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" name="Lin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" y="1205"/>
                                <a:ext cx="0" cy="44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" name="Line 1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89" y="916"/>
                                <a:ext cx="18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7" y="1288"/>
                                <a:ext cx="2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8" y="493"/>
                                <a:ext cx="51" cy="4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02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" name="Line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34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" name="Line 1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6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692"/>
                                <a:ext cx="0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6" y="686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9" y="1057"/>
                                <a:ext cx="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42" y="3941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" name="Line 1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748" y="2884"/>
                                <a:ext cx="138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" name="Lin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38" y="2884"/>
                                <a:ext cx="54" cy="5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Line 15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434" y="2948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" name="Line 15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077" y="1307"/>
                                <a:ext cx="171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" name="Lin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6" y="833"/>
                                <a:ext cx="71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6" name="Lin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108"/>
                                <a:ext cx="0" cy="34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7" name="Lin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441"/>
                                <a:ext cx="314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8" name="Line 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14" y="3563"/>
                                <a:ext cx="11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16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64" y="3159"/>
                                <a:ext cx="102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9" y="3621"/>
                                <a:ext cx="0" cy="25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4" y="4076"/>
                                <a:ext cx="0" cy="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81" y="2044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" name="Lin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37" y="1839"/>
                                <a:ext cx="63" cy="5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" name="Lin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1859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448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224"/>
                                <a:ext cx="0" cy="4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0" y="3550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8" name="Line 1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69" y="3230"/>
                                <a:ext cx="32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9" name="Line 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5" y="3230"/>
                                <a:ext cx="4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" name="Line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" y="1198"/>
                                <a:ext cx="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1" name="Lin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9" y="692"/>
                                <a:ext cx="52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2" name="Lin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" y="929"/>
                                <a:ext cx="51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" name="Line 1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80" y="3647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4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03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41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80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3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8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2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71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0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00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2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6" y="1884"/>
                                <a:ext cx="18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3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0" y="2032"/>
                                <a:ext cx="644" cy="21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4" name="Line 1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77" y="2243"/>
                                <a:ext cx="24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5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1" y="667"/>
                                <a:ext cx="38" cy="51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6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3" y="2474"/>
                                <a:ext cx="173" cy="500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7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3" y="2640"/>
                                <a:ext cx="173" cy="16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4050"/>
                                <a:ext cx="34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9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948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0" name="Line 1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90" y="3089"/>
                                <a:ext cx="1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Line 1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14" y="2397"/>
                                <a:ext cx="73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2" y="2826"/>
                                <a:ext cx="16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3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02" y="3499"/>
                                <a:ext cx="66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4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73" y="1641"/>
                                <a:ext cx="32" cy="30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5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9" y="2589"/>
                                <a:ext cx="0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54" y="2634"/>
                                <a:ext cx="0" cy="35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7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1" y="2422"/>
                                <a:ext cx="7" cy="5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8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64" y="2410"/>
                                <a:ext cx="0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" name="Line 20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93" y="3172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22" y="2999"/>
                                <a:ext cx="0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1" name="Group 406"/>
                          <wpg:cNvGrpSpPr>
                            <a:grpSpLocks/>
                          </wpg:cNvGrpSpPr>
                          <wpg:grpSpPr bwMode="auto">
                            <a:xfrm>
                              <a:off x="55245" y="177165"/>
                              <a:ext cx="4023995" cy="2518410"/>
                              <a:chOff x="87" y="279"/>
                              <a:chExt cx="6337" cy="3966"/>
                            </a:xfrm>
                          </wpg:grpSpPr>
                          <wps:wsp>
                            <wps:cNvPr id="652" name="Line 2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83" y="2422"/>
                                <a:ext cx="680" cy="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3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4" y="4018"/>
                                <a:ext cx="17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2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71" y="891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" name="Line 2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39" y="2999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2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76" y="2999"/>
                                <a:ext cx="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2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17" y="3089"/>
                                <a:ext cx="12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" y="1045"/>
                                <a:ext cx="2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2384"/>
                                <a:ext cx="90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1455"/>
                                <a:ext cx="0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" name="Line 2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02" y="1051"/>
                                <a:ext cx="64" cy="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2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58" y="1871"/>
                                <a:ext cx="0" cy="43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3" name="Line 21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729" y="2813"/>
                                <a:ext cx="19" cy="1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4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0" y="1404"/>
                                <a:ext cx="6" cy="4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5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80" y="1506"/>
                                <a:ext cx="24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" name="Line 2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30" y="2076"/>
                                <a:ext cx="64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7" name="Line 2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11" y="3467"/>
                                <a:ext cx="349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8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2852"/>
                                <a:ext cx="19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" name="Lin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3307"/>
                                <a:ext cx="83" cy="7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0" name="Lin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69" y="3877"/>
                                <a:ext cx="0" cy="18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1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5570" y="2852"/>
                                <a:ext cx="93" cy="66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12 h 66"/>
                                  <a:gd name="T2" fmla="*/ 93 w 93"/>
                                  <a:gd name="T3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3" h="66">
                                    <a:moveTo>
                                      <a:pt x="0" y="12"/>
                                    </a:moveTo>
                                    <a:cubicBezTo>
                                      <a:pt x="37" y="0"/>
                                      <a:pt x="79" y="24"/>
                                      <a:pt x="93" y="66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2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4342" y="1327"/>
                                <a:ext cx="73" cy="57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0 h 57"/>
                                  <a:gd name="T2" fmla="*/ 73 w 73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57">
                                    <a:moveTo>
                                      <a:pt x="0" y="0"/>
                                    </a:moveTo>
                                    <a:cubicBezTo>
                                      <a:pt x="41" y="0"/>
                                      <a:pt x="73" y="26"/>
                                      <a:pt x="73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3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5899" y="993"/>
                                <a:ext cx="67" cy="55"/>
                              </a:xfrm>
                              <a:custGeom>
                                <a:avLst/>
                                <a:gdLst>
                                  <a:gd name="T0" fmla="*/ 0 w 67"/>
                                  <a:gd name="T1" fmla="*/ 0 h 55"/>
                                  <a:gd name="T2" fmla="*/ 67 w 67"/>
                                  <a:gd name="T3" fmla="*/ 55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" h="55">
                                    <a:moveTo>
                                      <a:pt x="0" y="0"/>
                                    </a:moveTo>
                                    <a:cubicBezTo>
                                      <a:pt x="37" y="0"/>
                                      <a:pt x="67" y="25"/>
                                      <a:pt x="67" y="5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4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5063" y="558"/>
                                <a:ext cx="64" cy="73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3"/>
                                  <a:gd name="T2" fmla="*/ 64 w 64"/>
                                  <a:gd name="T3" fmla="*/ 73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3">
                                    <a:moveTo>
                                      <a:pt x="0" y="0"/>
                                    </a:moveTo>
                                    <a:cubicBezTo>
                                      <a:pt x="35" y="0"/>
                                      <a:pt x="64" y="33"/>
                                      <a:pt x="64" y="7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5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4707" y="4069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4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6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5197" y="436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3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7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4947" y="743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4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8" name="Freeform 232"/>
                            <wps:cNvSpPr>
                              <a:spLocks/>
                            </wps:cNvSpPr>
                            <wps:spPr bwMode="auto">
                              <a:xfrm>
                                <a:off x="4063" y="3557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4800" y="3685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" name="Freeform 234"/>
                            <wps:cNvSpPr>
                              <a:spLocks/>
                            </wps:cNvSpPr>
                            <wps:spPr bwMode="auto">
                              <a:xfrm>
                                <a:off x="6021" y="1916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8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Freeform 235"/>
                            <wps:cNvSpPr>
                              <a:spLocks/>
                            </wps:cNvSpPr>
                            <wps:spPr bwMode="auto">
                              <a:xfrm>
                                <a:off x="5697" y="1416"/>
                                <a:ext cx="61" cy="93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93 h 93"/>
                                  <a:gd name="T2" fmla="*/ 61 w 61"/>
                                  <a:gd name="T3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93">
                                    <a:moveTo>
                                      <a:pt x="0" y="93"/>
                                    </a:moveTo>
                                    <a:cubicBezTo>
                                      <a:pt x="0" y="42"/>
                                      <a:pt x="28" y="0"/>
                                      <a:pt x="61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2" name="Freeform 236"/>
                            <wps:cNvSpPr>
                              <a:spLocks/>
                            </wps:cNvSpPr>
                            <wps:spPr bwMode="auto">
                              <a:xfrm>
                                <a:off x="5665" y="1013"/>
                                <a:ext cx="55" cy="60"/>
                              </a:xfrm>
                              <a:custGeom>
                                <a:avLst/>
                                <a:gdLst>
                                  <a:gd name="T0" fmla="*/ 0 w 55"/>
                                  <a:gd name="T1" fmla="*/ 60 h 60"/>
                                  <a:gd name="T2" fmla="*/ 55 w 55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5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25" y="0"/>
                                      <a:pt x="55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3" name="Freeform 237"/>
                            <wps:cNvSpPr>
                              <a:spLocks/>
                            </wps:cNvSpPr>
                            <wps:spPr bwMode="auto">
                              <a:xfrm>
                                <a:off x="5108" y="3473"/>
                                <a:ext cx="80" cy="84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4 h 84"/>
                                  <a:gd name="T2" fmla="*/ 80 w 80"/>
                                  <a:gd name="T3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4">
                                    <a:moveTo>
                                      <a:pt x="0" y="84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" name="Freeform 238"/>
                            <wps:cNvSpPr>
                              <a:spLocks/>
                            </wps:cNvSpPr>
                            <wps:spPr bwMode="auto">
                              <a:xfrm>
                                <a:off x="5133" y="558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5146" y="737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5650" y="2822"/>
                                <a:ext cx="73" cy="91"/>
                              </a:xfrm>
                              <a:custGeom>
                                <a:avLst/>
                                <a:gdLst>
                                  <a:gd name="T0" fmla="*/ 9 w 73"/>
                                  <a:gd name="T1" fmla="*/ 91 h 91"/>
                                  <a:gd name="T2" fmla="*/ 73 w 73"/>
                                  <a:gd name="T3" fmla="*/ 0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91">
                                    <a:moveTo>
                                      <a:pt x="9" y="91"/>
                                    </a:moveTo>
                                    <a:cubicBezTo>
                                      <a:pt x="0" y="51"/>
                                      <a:pt x="28" y="10"/>
                                      <a:pt x="7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7" name="Freeform 241"/>
                            <wps:cNvSpPr>
                              <a:spLocks/>
                            </wps:cNvSpPr>
                            <wps:spPr bwMode="auto">
                              <a:xfrm>
                                <a:off x="4886" y="3022"/>
                                <a:ext cx="68" cy="8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0 h 80"/>
                                  <a:gd name="T2" fmla="*/ 0 w 68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" h="80">
                                    <a:moveTo>
                                      <a:pt x="68" y="0"/>
                                    </a:moveTo>
                                    <a:cubicBezTo>
                                      <a:pt x="68" y="44"/>
                                      <a:pt x="38" y="80"/>
                                      <a:pt x="0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8" name="Freeform 242"/>
                            <wps:cNvSpPr>
                              <a:spLocks/>
                            </wps:cNvSpPr>
                            <wps:spPr bwMode="auto">
                              <a:xfrm>
                                <a:off x="4925" y="3868"/>
                                <a:ext cx="54" cy="67"/>
                              </a:xfrm>
                              <a:custGeom>
                                <a:avLst/>
                                <a:gdLst>
                                  <a:gd name="T0" fmla="*/ 54 w 54"/>
                                  <a:gd name="T1" fmla="*/ 0 h 67"/>
                                  <a:gd name="T2" fmla="*/ 0 w 54"/>
                                  <a:gd name="T3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4" h="67">
                                    <a:moveTo>
                                      <a:pt x="54" y="0"/>
                                    </a:moveTo>
                                    <a:cubicBezTo>
                                      <a:pt x="54" y="37"/>
                                      <a:pt x="30" y="67"/>
                                      <a:pt x="0" y="6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9" name="Freeform 243"/>
                            <wps:cNvSpPr>
                              <a:spLocks/>
                            </wps:cNvSpPr>
                            <wps:spPr bwMode="auto">
                              <a:xfrm>
                                <a:off x="1073" y="961"/>
                                <a:ext cx="81" cy="84"/>
                              </a:xfrm>
                              <a:custGeom>
                                <a:avLst/>
                                <a:gdLst>
                                  <a:gd name="T0" fmla="*/ 81 w 81"/>
                                  <a:gd name="T1" fmla="*/ 0 h 84"/>
                                  <a:gd name="T2" fmla="*/ 0 w 81"/>
                                  <a:gd name="T3" fmla="*/ 84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1" h="84">
                                    <a:moveTo>
                                      <a:pt x="81" y="0"/>
                                    </a:moveTo>
                                    <a:cubicBezTo>
                                      <a:pt x="81" y="46"/>
                                      <a:pt x="45" y="84"/>
                                      <a:pt x="0" y="8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0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5883" y="942"/>
                                <a:ext cx="51" cy="45"/>
                              </a:xfrm>
                              <a:custGeom>
                                <a:avLst/>
                                <a:gdLst>
                                  <a:gd name="T0" fmla="*/ 51 w 51"/>
                                  <a:gd name="T1" fmla="*/ 0 h 45"/>
                                  <a:gd name="T2" fmla="*/ 0 w 51"/>
                                  <a:gd name="T3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1" h="45">
                                    <a:moveTo>
                                      <a:pt x="51" y="0"/>
                                    </a:moveTo>
                                    <a:cubicBezTo>
                                      <a:pt x="51" y="25"/>
                                      <a:pt x="28" y="45"/>
                                      <a:pt x="0" y="4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1" name="Freeform 245"/>
                            <wps:cNvSpPr>
                              <a:spLocks/>
                            </wps:cNvSpPr>
                            <wps:spPr bwMode="auto">
                              <a:xfrm>
                                <a:off x="4547" y="622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2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4332" y="1250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3" name="Freeform 247"/>
                            <wps:cNvSpPr>
                              <a:spLocks/>
                            </wps:cNvSpPr>
                            <wps:spPr bwMode="auto">
                              <a:xfrm>
                                <a:off x="4925" y="654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4" name="Freeform 248"/>
                            <wps:cNvSpPr>
                              <a:spLocks/>
                            </wps:cNvSpPr>
                            <wps:spPr bwMode="auto">
                              <a:xfrm>
                                <a:off x="4063" y="3233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5" name="Freeform 249"/>
                            <wps:cNvSpPr>
                              <a:spLocks/>
                            </wps:cNvSpPr>
                            <wps:spPr bwMode="auto">
                              <a:xfrm>
                                <a:off x="4633" y="625"/>
                                <a:ext cx="84" cy="80"/>
                              </a:xfrm>
                              <a:custGeom>
                                <a:avLst/>
                                <a:gdLst>
                                  <a:gd name="T0" fmla="*/ 84 w 84"/>
                                  <a:gd name="T1" fmla="*/ 80 h 80"/>
                                  <a:gd name="T2" fmla="*/ 0 w 84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4" h="80">
                                    <a:moveTo>
                                      <a:pt x="84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5899" y="1091"/>
                                <a:ext cx="77" cy="89"/>
                              </a:xfrm>
                              <a:custGeom>
                                <a:avLst/>
                                <a:gdLst>
                                  <a:gd name="T0" fmla="*/ 74 w 77"/>
                                  <a:gd name="T1" fmla="*/ 0 h 89"/>
                                  <a:gd name="T2" fmla="*/ 0 w 77"/>
                                  <a:gd name="T3" fmla="*/ 89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9">
                                    <a:moveTo>
                                      <a:pt x="74" y="0"/>
                                    </a:moveTo>
                                    <a:cubicBezTo>
                                      <a:pt x="77" y="46"/>
                                      <a:pt x="44" y="85"/>
                                      <a:pt x="0" y="8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7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5671" y="1343"/>
                                <a:ext cx="61" cy="67"/>
                              </a:xfrm>
                              <a:custGeom>
                                <a:avLst/>
                                <a:gdLst>
                                  <a:gd name="T0" fmla="*/ 61 w 61"/>
                                  <a:gd name="T1" fmla="*/ 67 h 67"/>
                                  <a:gd name="T2" fmla="*/ 0 w 61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67">
                                    <a:moveTo>
                                      <a:pt x="61" y="67"/>
                                    </a:moveTo>
                                    <a:cubicBezTo>
                                      <a:pt x="28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5293" y="3182"/>
                                <a:ext cx="64" cy="48"/>
                              </a:xfrm>
                              <a:custGeom>
                                <a:avLst/>
                                <a:gdLst>
                                  <a:gd name="T0" fmla="*/ 64 w 64"/>
                                  <a:gd name="T1" fmla="*/ 48 h 48"/>
                                  <a:gd name="T2" fmla="*/ 0 w 64"/>
                                  <a:gd name="T3" fmla="*/ 0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48">
                                    <a:moveTo>
                                      <a:pt x="64" y="48"/>
                                    </a:moveTo>
                                    <a:cubicBezTo>
                                      <a:pt x="29" y="48"/>
                                      <a:pt x="0" y="2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9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5172" y="3874"/>
                                <a:ext cx="57" cy="80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80 h 80"/>
                                  <a:gd name="T2" fmla="*/ 0 w 57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7" h="80">
                                    <a:moveTo>
                                      <a:pt x="57" y="80"/>
                                    </a:moveTo>
                                    <a:cubicBezTo>
                                      <a:pt x="26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0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5146" y="651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1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6" y="3538"/>
                                <a:ext cx="0" cy="12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2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9" y="949"/>
                                <a:ext cx="64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2" y="474"/>
                                <a:ext cx="87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13" y="628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0" y="833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2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45" y="1160"/>
                                <a:ext cx="354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77" y="2326"/>
                                <a:ext cx="321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26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2" y="1333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3" y="3781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6" y="3230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3" y="628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56" y="538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0" y="545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56" y="622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26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36" y="1410"/>
                                <a:ext cx="96" cy="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2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0" y="833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7" name="Lin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6" y="1237"/>
                                <a:ext cx="18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2" y="654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2" y="814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1859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5" y="660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04" y="526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6" y="3243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928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243"/>
                                <a:ext cx="0" cy="5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647"/>
                                <a:ext cx="189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21" y="2986"/>
                                <a:ext cx="198" cy="77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8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8" y="391"/>
                                <a:ext cx="32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6" y="288"/>
                                <a:ext cx="0" cy="10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Freeform 284"/>
                            <wps:cNvSpPr>
                              <a:spLocks/>
                            </wps:cNvSpPr>
                            <wps:spPr bwMode="auto">
                              <a:xfrm>
                                <a:off x="4345" y="769"/>
                                <a:ext cx="64" cy="51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51"/>
                                  <a:gd name="T2" fmla="*/ 64 w 64"/>
                                  <a:gd name="T3" fmla="*/ 51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51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23"/>
                                      <a:pt x="64" y="5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1" name="Freeform 285"/>
                            <wps:cNvSpPr>
                              <a:spLocks/>
                            </wps:cNvSpPr>
                            <wps:spPr bwMode="auto">
                              <a:xfrm>
                                <a:off x="4345" y="718"/>
                                <a:ext cx="77" cy="57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0 h 57"/>
                                  <a:gd name="T2" fmla="*/ 0 w 77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57">
                                    <a:moveTo>
                                      <a:pt x="77" y="0"/>
                                    </a:moveTo>
                                    <a:cubicBezTo>
                                      <a:pt x="77" y="32"/>
                                      <a:pt x="43" y="57"/>
                                      <a:pt x="0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2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77" y="1404"/>
                                <a:ext cx="0" cy="37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" name="Line 2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77" y="827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" name="Line 2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74" y="2019"/>
                                <a:ext cx="39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0" y="2256"/>
                                <a:ext cx="0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7" y="2243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4" y="2249"/>
                                <a:ext cx="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95" y="2467"/>
                                <a:ext cx="23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9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64" y="264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0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3" y="2583"/>
                                <a:ext cx="12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1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3922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2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5" y="3864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" name="Line 2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78" y="1500"/>
                                <a:ext cx="96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" name="Line 2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21" y="647"/>
                                <a:ext cx="25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4" y="718"/>
                                <a:ext cx="0" cy="12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6" name="Line 30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40" y="743"/>
                                <a:ext cx="32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7" y="795"/>
                                <a:ext cx="263" cy="32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8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54" y="711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4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2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3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75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4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2" y="711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07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6" name="Freeform 310"/>
                            <wps:cNvSpPr>
                              <a:spLocks/>
                            </wps:cNvSpPr>
                            <wps:spPr bwMode="auto">
                              <a:xfrm>
                                <a:off x="5684" y="965"/>
                                <a:ext cx="42" cy="41"/>
                              </a:xfrm>
                              <a:custGeom>
                                <a:avLst/>
                                <a:gdLst>
                                  <a:gd name="T0" fmla="*/ 42 w 42"/>
                                  <a:gd name="T1" fmla="*/ 41 h 41"/>
                                  <a:gd name="T2" fmla="*/ 0 w 42"/>
                                  <a:gd name="T3" fmla="*/ 0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2" h="41">
                                    <a:moveTo>
                                      <a:pt x="42" y="41"/>
                                    </a:moveTo>
                                    <a:cubicBezTo>
                                      <a:pt x="19" y="41"/>
                                      <a:pt x="0" y="2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7" name="Freeform 311"/>
                            <wps:cNvSpPr>
                              <a:spLocks/>
                            </wps:cNvSpPr>
                            <wps:spPr bwMode="auto">
                              <a:xfrm>
                                <a:off x="5332" y="3224"/>
                                <a:ext cx="38" cy="60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60 h 60"/>
                                  <a:gd name="T2" fmla="*/ 38 w 38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17" y="0"/>
                                      <a:pt x="38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8" name="Line 3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64" y="961"/>
                                <a:ext cx="9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9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4" y="1423"/>
                                <a:ext cx="40" cy="37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0" name="Line 3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19" y="2935"/>
                                <a:ext cx="263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1" name="Line 3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09" y="2378"/>
                                <a:ext cx="96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86" y="3871"/>
                                <a:ext cx="24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3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3531"/>
                                <a:ext cx="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24" y="2089"/>
                                <a:ext cx="32" cy="25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" name="Freeform 319"/>
                            <wps:cNvSpPr>
                              <a:spLocks/>
                            </wps:cNvSpPr>
                            <wps:spPr bwMode="auto">
                              <a:xfrm>
                                <a:off x="6016" y="2004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Freeform 320"/>
                            <wps:cNvSpPr>
                              <a:spLocks/>
                            </wps:cNvSpPr>
                            <wps:spPr bwMode="auto">
                              <a:xfrm>
                                <a:off x="5306" y="3554"/>
                                <a:ext cx="77" cy="60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60 h 60"/>
                                  <a:gd name="T2" fmla="*/ 0 w 77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60">
                                    <a:moveTo>
                                      <a:pt x="77" y="60"/>
                                    </a:moveTo>
                                    <a:cubicBezTo>
                                      <a:pt x="35" y="60"/>
                                      <a:pt x="0" y="3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7" name="Line 32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774" y="2339"/>
                                <a:ext cx="32" cy="2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" name="Line 3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19" y="2256"/>
                                <a:ext cx="105" cy="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5" y="519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" name="Line 3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9" y="2320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1" name="Line 3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83" y="2833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2" name="Line 3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38" y="436"/>
                                <a:ext cx="378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3" name="Line 3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15" y="1186"/>
                                <a:ext cx="38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4" name="Freeform 328"/>
                            <wps:cNvSpPr>
                              <a:spLocks/>
                            </wps:cNvSpPr>
                            <wps:spPr bwMode="auto">
                              <a:xfrm>
                                <a:off x="5748" y="615"/>
                                <a:ext cx="97" cy="64"/>
                              </a:xfrm>
                              <a:custGeom>
                                <a:avLst/>
                                <a:gdLst>
                                  <a:gd name="T0" fmla="*/ 97 w 97"/>
                                  <a:gd name="T1" fmla="*/ 64 h 64"/>
                                  <a:gd name="T2" fmla="*/ 0 w 97"/>
                                  <a:gd name="T3" fmla="*/ 0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7" h="64">
                                    <a:moveTo>
                                      <a:pt x="97" y="64"/>
                                    </a:moveTo>
                                    <a:cubicBezTo>
                                      <a:pt x="44" y="64"/>
                                      <a:pt x="0" y="3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5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5" y="1160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6" name="Line 3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0" y="724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7" name="Line 3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87" y="1250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" name="Line 3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87" y="1397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9" name="Line 3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13" y="1859"/>
                                <a:ext cx="13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" name="Freeform 334"/>
                            <wps:cNvSpPr>
                              <a:spLocks/>
                            </wps:cNvSpPr>
                            <wps:spPr bwMode="auto">
                              <a:xfrm>
                                <a:off x="4351" y="1859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1" name="Line 3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19" y="2012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2" name="Freeform 336"/>
                            <wps:cNvSpPr>
                              <a:spLocks/>
                            </wps:cNvSpPr>
                            <wps:spPr bwMode="auto">
                              <a:xfrm>
                                <a:off x="4351" y="1929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3" name="Freeform 337"/>
                            <wps:cNvSpPr>
                              <a:spLocks/>
                            </wps:cNvSpPr>
                            <wps:spPr bwMode="auto">
                              <a:xfrm>
                                <a:off x="4874" y="4063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3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4" name="Line 3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35" y="801"/>
                                <a:ext cx="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5" name="Line 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1929"/>
                                <a:ext cx="15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" name="Line 3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09" y="1045"/>
                                <a:ext cx="352" cy="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7" name="Line 3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98" y="1923"/>
                                <a:ext cx="71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8" name="Line 3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47" y="1487"/>
                                <a:ext cx="7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" name="Freeform 343"/>
                            <wps:cNvSpPr>
                              <a:spLocks/>
                            </wps:cNvSpPr>
                            <wps:spPr bwMode="auto">
                              <a:xfrm>
                                <a:off x="5969" y="1475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9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" name="Freeform 344"/>
                            <wps:cNvSpPr>
                              <a:spLocks/>
                            </wps:cNvSpPr>
                            <wps:spPr bwMode="auto">
                              <a:xfrm>
                                <a:off x="5956" y="1560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" name="Line 3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53" y="1628"/>
                                <a:ext cx="9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" name="Freeform 346"/>
                            <wps:cNvSpPr>
                              <a:spLocks/>
                            </wps:cNvSpPr>
                            <wps:spPr bwMode="auto">
                              <a:xfrm>
                                <a:off x="4710" y="3839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3" name="Line 3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230"/>
                                <a:ext cx="218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" name="Freeform 348"/>
                            <wps:cNvSpPr>
                              <a:spLocks/>
                            </wps:cNvSpPr>
                            <wps:spPr bwMode="auto">
                              <a:xfrm>
                                <a:off x="4387" y="3230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5" name="Freeform 349"/>
                            <wps:cNvSpPr>
                              <a:spLocks/>
                            </wps:cNvSpPr>
                            <wps:spPr bwMode="auto">
                              <a:xfrm>
                                <a:off x="4467" y="3227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7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6" name="Line 3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3" y="3236"/>
                                <a:ext cx="4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" name="Line 3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9" y="3243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8" name="Line 3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7" y="2974"/>
                                <a:ext cx="29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9" name="Line 3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0" y="2967"/>
                                <a:ext cx="0" cy="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0" name="Freeform 354"/>
                            <wps:cNvSpPr>
                              <a:spLocks/>
                            </wps:cNvSpPr>
                            <wps:spPr bwMode="auto">
                              <a:xfrm>
                                <a:off x="5742" y="2573"/>
                                <a:ext cx="96" cy="67"/>
                              </a:xfrm>
                              <a:custGeom>
                                <a:avLst/>
                                <a:gdLst>
                                  <a:gd name="T0" fmla="*/ 96 w 96"/>
                                  <a:gd name="T1" fmla="*/ 67 h 67"/>
                                  <a:gd name="T2" fmla="*/ 0 w 96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6" h="67">
                                    <a:moveTo>
                                      <a:pt x="96" y="67"/>
                                    </a:moveTo>
                                    <a:cubicBezTo>
                                      <a:pt x="43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1" name="Line 3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55" y="2730"/>
                                <a:ext cx="7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" name="Line 3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29" y="2563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" name="Freeform 357"/>
                            <wps:cNvSpPr>
                              <a:spLocks/>
                            </wps:cNvSpPr>
                            <wps:spPr bwMode="auto">
                              <a:xfrm>
                                <a:off x="5755" y="2647"/>
                                <a:ext cx="83" cy="89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89 h 89"/>
                                  <a:gd name="T2" fmla="*/ 83 w 83"/>
                                  <a:gd name="T3" fmla="*/ 0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9">
                                    <a:moveTo>
                                      <a:pt x="0" y="89"/>
                                    </a:moveTo>
                                    <a:cubicBezTo>
                                      <a:pt x="0" y="40"/>
                                      <a:pt x="37" y="0"/>
                                      <a:pt x="8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4" name="Line 35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832" y="2730"/>
                                <a:ext cx="20" cy="19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5" name="Line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3" y="2038"/>
                                <a:ext cx="622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" name="Line 3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27" y="1173"/>
                                <a:ext cx="205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" name="Line 3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22" y="641"/>
                                <a:ext cx="141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" name="Line 3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5" y="2025"/>
                                <a:ext cx="14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" name="Line 3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7" y="782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" name="Line 36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500" y="2121"/>
                                <a:ext cx="612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" name="Line 3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3" y="731"/>
                                <a:ext cx="6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" name="Line 36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43" y="1506"/>
                                <a:ext cx="116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" name="Line 3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1160"/>
                                <a:ext cx="24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" name="Lin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929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" name="Line 3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820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" name="Line 3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1051"/>
                                <a:ext cx="0" cy="16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" name="Line 3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14" y="1141"/>
                                <a:ext cx="32" cy="27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" name="Line 3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25" y="692"/>
                                <a:ext cx="0" cy="13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" name="Line 3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10" y="1961"/>
                                <a:ext cx="96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0" name="Line 3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38" y="3300"/>
                                <a:ext cx="5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" name="Line 3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99" y="1051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" name="Line 3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8" y="1974"/>
                                <a:ext cx="45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" name="Line 3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3" y="1967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" name="Freeform 3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87" y="1973"/>
                                <a:ext cx="77" cy="175"/>
                              </a:xfrm>
                              <a:custGeom>
                                <a:avLst/>
                                <a:gdLst>
                                  <a:gd name="T0" fmla="*/ 6 w 77"/>
                                  <a:gd name="T1" fmla="*/ 175 h 175"/>
                                  <a:gd name="T2" fmla="*/ 16 w 77"/>
                                  <a:gd name="T3" fmla="*/ 151 h 175"/>
                                  <a:gd name="T4" fmla="*/ 10 w 77"/>
                                  <a:gd name="T5" fmla="*/ 149 h 175"/>
                                  <a:gd name="T6" fmla="*/ 0 w 77"/>
                                  <a:gd name="T7" fmla="*/ 173 h 175"/>
                                  <a:gd name="T8" fmla="*/ 6 w 77"/>
                                  <a:gd name="T9" fmla="*/ 175 h 175"/>
                                  <a:gd name="T10" fmla="*/ 23 w 77"/>
                                  <a:gd name="T11" fmla="*/ 134 h 175"/>
                                  <a:gd name="T12" fmla="*/ 33 w 77"/>
                                  <a:gd name="T13" fmla="*/ 110 h 175"/>
                                  <a:gd name="T14" fmla="*/ 27 w 77"/>
                                  <a:gd name="T15" fmla="*/ 107 h 175"/>
                                  <a:gd name="T16" fmla="*/ 17 w 77"/>
                                  <a:gd name="T17" fmla="*/ 131 h 175"/>
                                  <a:gd name="T18" fmla="*/ 23 w 77"/>
                                  <a:gd name="T19" fmla="*/ 134 h 175"/>
                                  <a:gd name="T20" fmla="*/ 40 w 77"/>
                                  <a:gd name="T21" fmla="*/ 92 h 175"/>
                                  <a:gd name="T22" fmla="*/ 50 w 77"/>
                                  <a:gd name="T23" fmla="*/ 69 h 175"/>
                                  <a:gd name="T24" fmla="*/ 44 w 77"/>
                                  <a:gd name="T25" fmla="*/ 66 h 175"/>
                                  <a:gd name="T26" fmla="*/ 34 w 77"/>
                                  <a:gd name="T27" fmla="*/ 90 h 175"/>
                                  <a:gd name="T28" fmla="*/ 40 w 77"/>
                                  <a:gd name="T29" fmla="*/ 92 h 175"/>
                                  <a:gd name="T30" fmla="*/ 57 w 77"/>
                                  <a:gd name="T31" fmla="*/ 51 h 175"/>
                                  <a:gd name="T32" fmla="*/ 67 w 77"/>
                                  <a:gd name="T33" fmla="*/ 27 h 175"/>
                                  <a:gd name="T34" fmla="*/ 61 w 77"/>
                                  <a:gd name="T35" fmla="*/ 25 h 175"/>
                                  <a:gd name="T36" fmla="*/ 51 w 77"/>
                                  <a:gd name="T37" fmla="*/ 48 h 175"/>
                                  <a:gd name="T38" fmla="*/ 57 w 77"/>
                                  <a:gd name="T39" fmla="*/ 51 h 175"/>
                                  <a:gd name="T40" fmla="*/ 74 w 77"/>
                                  <a:gd name="T41" fmla="*/ 9 h 175"/>
                                  <a:gd name="T42" fmla="*/ 77 w 77"/>
                                  <a:gd name="T43" fmla="*/ 2 h 175"/>
                                  <a:gd name="T44" fmla="*/ 71 w 77"/>
                                  <a:gd name="T45" fmla="*/ 0 h 175"/>
                                  <a:gd name="T46" fmla="*/ 68 w 77"/>
                                  <a:gd name="T47" fmla="*/ 7 h 175"/>
                                  <a:gd name="T48" fmla="*/ 74 w 77"/>
                                  <a:gd name="T49" fmla="*/ 9 h 1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77" h="175">
                                    <a:moveTo>
                                      <a:pt x="6" y="175"/>
                                    </a:moveTo>
                                    <a:lnTo>
                                      <a:pt x="16" y="151"/>
                                    </a:lnTo>
                                    <a:lnTo>
                                      <a:pt x="10" y="14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6" y="175"/>
                                    </a:lnTo>
                                    <a:close/>
                                    <a:moveTo>
                                      <a:pt x="23" y="134"/>
                                    </a:moveTo>
                                    <a:lnTo>
                                      <a:pt x="33" y="110"/>
                                    </a:lnTo>
                                    <a:lnTo>
                                      <a:pt x="27" y="107"/>
                                    </a:lnTo>
                                    <a:lnTo>
                                      <a:pt x="17" y="131"/>
                                    </a:lnTo>
                                    <a:lnTo>
                                      <a:pt x="23" y="134"/>
                                    </a:lnTo>
                                    <a:close/>
                                    <a:moveTo>
                                      <a:pt x="40" y="92"/>
                                    </a:moveTo>
                                    <a:lnTo>
                                      <a:pt x="50" y="69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40" y="92"/>
                                    </a:lnTo>
                                    <a:close/>
                                    <a:moveTo>
                                      <a:pt x="57" y="51"/>
                                    </a:moveTo>
                                    <a:lnTo>
                                      <a:pt x="67" y="27"/>
                                    </a:lnTo>
                                    <a:lnTo>
                                      <a:pt x="61" y="25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57" y="51"/>
                                    </a:lnTo>
                                    <a:close/>
                                    <a:moveTo>
                                      <a:pt x="74" y="9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74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5" name="Freeform 37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89" y="574"/>
                                <a:ext cx="827" cy="12"/>
                              </a:xfrm>
                              <a:custGeom>
                                <a:avLst/>
                                <a:gdLst>
                                  <a:gd name="T0" fmla="*/ 26 w 827"/>
                                  <a:gd name="T1" fmla="*/ 12 h 12"/>
                                  <a:gd name="T2" fmla="*/ 0 w 827"/>
                                  <a:gd name="T3" fmla="*/ 6 h 12"/>
                                  <a:gd name="T4" fmla="*/ 45 w 827"/>
                                  <a:gd name="T5" fmla="*/ 12 h 12"/>
                                  <a:gd name="T6" fmla="*/ 70 w 827"/>
                                  <a:gd name="T7" fmla="*/ 6 h 12"/>
                                  <a:gd name="T8" fmla="*/ 45 w 827"/>
                                  <a:gd name="T9" fmla="*/ 12 h 12"/>
                                  <a:gd name="T10" fmla="*/ 116 w 827"/>
                                  <a:gd name="T11" fmla="*/ 12 h 12"/>
                                  <a:gd name="T12" fmla="*/ 90 w 827"/>
                                  <a:gd name="T13" fmla="*/ 6 h 12"/>
                                  <a:gd name="T14" fmla="*/ 135 w 827"/>
                                  <a:gd name="T15" fmla="*/ 12 h 12"/>
                                  <a:gd name="T16" fmla="*/ 160 w 827"/>
                                  <a:gd name="T17" fmla="*/ 5 h 12"/>
                                  <a:gd name="T18" fmla="*/ 135 w 827"/>
                                  <a:gd name="T19" fmla="*/ 12 h 12"/>
                                  <a:gd name="T20" fmla="*/ 205 w 827"/>
                                  <a:gd name="T21" fmla="*/ 11 h 12"/>
                                  <a:gd name="T22" fmla="*/ 179 w 827"/>
                                  <a:gd name="T23" fmla="*/ 5 h 12"/>
                                  <a:gd name="T24" fmla="*/ 225 w 827"/>
                                  <a:gd name="T25" fmla="*/ 11 h 12"/>
                                  <a:gd name="T26" fmla="*/ 250 w 827"/>
                                  <a:gd name="T27" fmla="*/ 4 h 12"/>
                                  <a:gd name="T28" fmla="*/ 225 w 827"/>
                                  <a:gd name="T29" fmla="*/ 11 h 12"/>
                                  <a:gd name="T30" fmla="*/ 295 w 827"/>
                                  <a:gd name="T31" fmla="*/ 10 h 12"/>
                                  <a:gd name="T32" fmla="*/ 269 w 827"/>
                                  <a:gd name="T33" fmla="*/ 4 h 12"/>
                                  <a:gd name="T34" fmla="*/ 314 w 827"/>
                                  <a:gd name="T35" fmla="*/ 10 h 12"/>
                                  <a:gd name="T36" fmla="*/ 340 w 827"/>
                                  <a:gd name="T37" fmla="*/ 4 h 12"/>
                                  <a:gd name="T38" fmla="*/ 314 w 827"/>
                                  <a:gd name="T39" fmla="*/ 10 h 12"/>
                                  <a:gd name="T40" fmla="*/ 384 w 827"/>
                                  <a:gd name="T41" fmla="*/ 10 h 12"/>
                                  <a:gd name="T42" fmla="*/ 359 w 827"/>
                                  <a:gd name="T43" fmla="*/ 4 h 12"/>
                                  <a:gd name="T44" fmla="*/ 404 w 827"/>
                                  <a:gd name="T45" fmla="*/ 10 h 12"/>
                                  <a:gd name="T46" fmla="*/ 429 w 827"/>
                                  <a:gd name="T47" fmla="*/ 3 h 12"/>
                                  <a:gd name="T48" fmla="*/ 404 w 827"/>
                                  <a:gd name="T49" fmla="*/ 10 h 12"/>
                                  <a:gd name="T50" fmla="*/ 474 w 827"/>
                                  <a:gd name="T51" fmla="*/ 9 h 12"/>
                                  <a:gd name="T52" fmla="*/ 448 w 827"/>
                                  <a:gd name="T53" fmla="*/ 3 h 12"/>
                                  <a:gd name="T54" fmla="*/ 493 w 827"/>
                                  <a:gd name="T55" fmla="*/ 9 h 12"/>
                                  <a:gd name="T56" fmla="*/ 519 w 827"/>
                                  <a:gd name="T57" fmla="*/ 2 h 12"/>
                                  <a:gd name="T58" fmla="*/ 493 w 827"/>
                                  <a:gd name="T59" fmla="*/ 9 h 12"/>
                                  <a:gd name="T60" fmla="*/ 564 w 827"/>
                                  <a:gd name="T61" fmla="*/ 8 h 12"/>
                                  <a:gd name="T62" fmla="*/ 538 w 827"/>
                                  <a:gd name="T63" fmla="*/ 2 h 12"/>
                                  <a:gd name="T64" fmla="*/ 583 w 827"/>
                                  <a:gd name="T65" fmla="*/ 8 h 12"/>
                                  <a:gd name="T66" fmla="*/ 609 w 827"/>
                                  <a:gd name="T67" fmla="*/ 2 h 12"/>
                                  <a:gd name="T68" fmla="*/ 583 w 827"/>
                                  <a:gd name="T69" fmla="*/ 8 h 12"/>
                                  <a:gd name="T70" fmla="*/ 654 w 827"/>
                                  <a:gd name="T71" fmla="*/ 8 h 12"/>
                                  <a:gd name="T72" fmla="*/ 628 w 827"/>
                                  <a:gd name="T73" fmla="*/ 1 h 12"/>
                                  <a:gd name="T74" fmla="*/ 673 w 827"/>
                                  <a:gd name="T75" fmla="*/ 7 h 12"/>
                                  <a:gd name="T76" fmla="*/ 698 w 827"/>
                                  <a:gd name="T77" fmla="*/ 1 h 12"/>
                                  <a:gd name="T78" fmla="*/ 673 w 827"/>
                                  <a:gd name="T79" fmla="*/ 7 h 12"/>
                                  <a:gd name="T80" fmla="*/ 743 w 827"/>
                                  <a:gd name="T81" fmla="*/ 7 h 12"/>
                                  <a:gd name="T82" fmla="*/ 718 w 827"/>
                                  <a:gd name="T83" fmla="*/ 1 h 12"/>
                                  <a:gd name="T84" fmla="*/ 762 w 827"/>
                                  <a:gd name="T85" fmla="*/ 7 h 12"/>
                                  <a:gd name="T86" fmla="*/ 788 w 827"/>
                                  <a:gd name="T87" fmla="*/ 0 h 12"/>
                                  <a:gd name="T88" fmla="*/ 762 w 827"/>
                                  <a:gd name="T89" fmla="*/ 7 h 12"/>
                                  <a:gd name="T90" fmla="*/ 827 w 827"/>
                                  <a:gd name="T91" fmla="*/ 6 h 12"/>
                                  <a:gd name="T92" fmla="*/ 807 w 827"/>
                                  <a:gd name="T9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827" h="12">
                                    <a:moveTo>
                                      <a:pt x="0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45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5" y="12"/>
                                    </a:lnTo>
                                    <a:close/>
                                    <a:moveTo>
                                      <a:pt x="90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5" y="5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0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0" y="11"/>
                                    </a:lnTo>
                                    <a:lnTo>
                                      <a:pt x="160" y="5"/>
                                    </a:lnTo>
                                    <a:lnTo>
                                      <a:pt x="134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1"/>
                                    </a:moveTo>
                                    <a:lnTo>
                                      <a:pt x="205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79" y="5"/>
                                    </a:lnTo>
                                    <a:lnTo>
                                      <a:pt x="180" y="11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0" y="11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69" y="10"/>
                                    </a:moveTo>
                                    <a:lnTo>
                                      <a:pt x="295" y="10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9" y="10"/>
                                    </a:lnTo>
                                    <a:close/>
                                    <a:moveTo>
                                      <a:pt x="314" y="10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0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4" y="10"/>
                                    </a:lnTo>
                                    <a:lnTo>
                                      <a:pt x="384" y="3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29" y="9"/>
                                    </a:lnTo>
                                    <a:lnTo>
                                      <a:pt x="429" y="3"/>
                                    </a:lnTo>
                                    <a:lnTo>
                                      <a:pt x="404" y="3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8" y="9"/>
                                    </a:moveTo>
                                    <a:lnTo>
                                      <a:pt x="474" y="9"/>
                                    </a:lnTo>
                                    <a:lnTo>
                                      <a:pt x="474" y="2"/>
                                    </a:lnTo>
                                    <a:lnTo>
                                      <a:pt x="448" y="3"/>
                                    </a:lnTo>
                                    <a:lnTo>
                                      <a:pt x="448" y="9"/>
                                    </a:lnTo>
                                    <a:close/>
                                    <a:moveTo>
                                      <a:pt x="493" y="9"/>
                                    </a:moveTo>
                                    <a:lnTo>
                                      <a:pt x="519" y="8"/>
                                    </a:lnTo>
                                    <a:lnTo>
                                      <a:pt x="519" y="2"/>
                                    </a:lnTo>
                                    <a:lnTo>
                                      <a:pt x="493" y="2"/>
                                    </a:lnTo>
                                    <a:lnTo>
                                      <a:pt x="493" y="9"/>
                                    </a:lnTo>
                                    <a:close/>
                                    <a:moveTo>
                                      <a:pt x="538" y="8"/>
                                    </a:moveTo>
                                    <a:lnTo>
                                      <a:pt x="564" y="8"/>
                                    </a:lnTo>
                                    <a:lnTo>
                                      <a:pt x="564" y="2"/>
                                    </a:lnTo>
                                    <a:lnTo>
                                      <a:pt x="538" y="2"/>
                                    </a:lnTo>
                                    <a:lnTo>
                                      <a:pt x="538" y="8"/>
                                    </a:lnTo>
                                    <a:close/>
                                    <a:moveTo>
                                      <a:pt x="583" y="8"/>
                                    </a:moveTo>
                                    <a:lnTo>
                                      <a:pt x="609" y="8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3" y="2"/>
                                    </a:lnTo>
                                    <a:lnTo>
                                      <a:pt x="583" y="8"/>
                                    </a:lnTo>
                                    <a:close/>
                                    <a:moveTo>
                                      <a:pt x="628" y="8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1"/>
                                    </a:lnTo>
                                    <a:lnTo>
                                      <a:pt x="628" y="1"/>
                                    </a:lnTo>
                                    <a:lnTo>
                                      <a:pt x="628" y="8"/>
                                    </a:lnTo>
                                    <a:close/>
                                    <a:moveTo>
                                      <a:pt x="673" y="7"/>
                                    </a:moveTo>
                                    <a:lnTo>
                                      <a:pt x="698" y="7"/>
                                    </a:lnTo>
                                    <a:lnTo>
                                      <a:pt x="698" y="1"/>
                                    </a:lnTo>
                                    <a:lnTo>
                                      <a:pt x="673" y="1"/>
                                    </a:lnTo>
                                    <a:lnTo>
                                      <a:pt x="673" y="7"/>
                                    </a:lnTo>
                                    <a:close/>
                                    <a:moveTo>
                                      <a:pt x="718" y="7"/>
                                    </a:moveTo>
                                    <a:lnTo>
                                      <a:pt x="743" y="7"/>
                                    </a:lnTo>
                                    <a:lnTo>
                                      <a:pt x="743" y="0"/>
                                    </a:lnTo>
                                    <a:lnTo>
                                      <a:pt x="718" y="1"/>
                                    </a:lnTo>
                                    <a:lnTo>
                                      <a:pt x="718" y="7"/>
                                    </a:lnTo>
                                    <a:close/>
                                    <a:moveTo>
                                      <a:pt x="762" y="7"/>
                                    </a:moveTo>
                                    <a:lnTo>
                                      <a:pt x="788" y="6"/>
                                    </a:lnTo>
                                    <a:lnTo>
                                      <a:pt x="788" y="0"/>
                                    </a:lnTo>
                                    <a:lnTo>
                                      <a:pt x="762" y="0"/>
                                    </a:lnTo>
                                    <a:lnTo>
                                      <a:pt x="762" y="7"/>
                                    </a:lnTo>
                                    <a:close/>
                                    <a:moveTo>
                                      <a:pt x="807" y="6"/>
                                    </a:moveTo>
                                    <a:lnTo>
                                      <a:pt x="827" y="6"/>
                                    </a:lnTo>
                                    <a:lnTo>
                                      <a:pt x="827" y="0"/>
                                    </a:lnTo>
                                    <a:lnTo>
                                      <a:pt x="807" y="0"/>
                                    </a:lnTo>
                                    <a:lnTo>
                                      <a:pt x="80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6" name="Freeform 38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06" y="582"/>
                                <a:ext cx="62" cy="200"/>
                              </a:xfrm>
                              <a:custGeom>
                                <a:avLst/>
                                <a:gdLst>
                                  <a:gd name="T0" fmla="*/ 6 w 62"/>
                                  <a:gd name="T1" fmla="*/ 0 h 200"/>
                                  <a:gd name="T2" fmla="*/ 13 w 62"/>
                                  <a:gd name="T3" fmla="*/ 25 h 200"/>
                                  <a:gd name="T4" fmla="*/ 7 w 62"/>
                                  <a:gd name="T5" fmla="*/ 27 h 200"/>
                                  <a:gd name="T6" fmla="*/ 0 w 62"/>
                                  <a:gd name="T7" fmla="*/ 2 h 200"/>
                                  <a:gd name="T8" fmla="*/ 6 w 62"/>
                                  <a:gd name="T9" fmla="*/ 0 h 200"/>
                                  <a:gd name="T10" fmla="*/ 18 w 62"/>
                                  <a:gd name="T11" fmla="*/ 44 h 200"/>
                                  <a:gd name="T12" fmla="*/ 26 w 62"/>
                                  <a:gd name="T13" fmla="*/ 69 h 200"/>
                                  <a:gd name="T14" fmla="*/ 19 w 62"/>
                                  <a:gd name="T15" fmla="*/ 70 h 200"/>
                                  <a:gd name="T16" fmla="*/ 12 w 62"/>
                                  <a:gd name="T17" fmla="*/ 45 h 200"/>
                                  <a:gd name="T18" fmla="*/ 18 w 62"/>
                                  <a:gd name="T19" fmla="*/ 44 h 200"/>
                                  <a:gd name="T20" fmla="*/ 31 w 62"/>
                                  <a:gd name="T21" fmla="*/ 87 h 200"/>
                                  <a:gd name="T22" fmla="*/ 38 w 62"/>
                                  <a:gd name="T23" fmla="*/ 112 h 200"/>
                                  <a:gd name="T24" fmla="*/ 32 w 62"/>
                                  <a:gd name="T25" fmla="*/ 113 h 200"/>
                                  <a:gd name="T26" fmla="*/ 24 w 62"/>
                                  <a:gd name="T27" fmla="*/ 89 h 200"/>
                                  <a:gd name="T28" fmla="*/ 31 w 62"/>
                                  <a:gd name="T29" fmla="*/ 87 h 200"/>
                                  <a:gd name="T30" fmla="*/ 43 w 62"/>
                                  <a:gd name="T31" fmla="*/ 130 h 200"/>
                                  <a:gd name="T32" fmla="*/ 50 w 62"/>
                                  <a:gd name="T33" fmla="*/ 155 h 200"/>
                                  <a:gd name="T34" fmla="*/ 44 w 62"/>
                                  <a:gd name="T35" fmla="*/ 157 h 200"/>
                                  <a:gd name="T36" fmla="*/ 37 w 62"/>
                                  <a:gd name="T37" fmla="*/ 132 h 200"/>
                                  <a:gd name="T38" fmla="*/ 43 w 62"/>
                                  <a:gd name="T39" fmla="*/ 130 h 200"/>
                                  <a:gd name="T40" fmla="*/ 55 w 62"/>
                                  <a:gd name="T41" fmla="*/ 173 h 200"/>
                                  <a:gd name="T42" fmla="*/ 62 w 62"/>
                                  <a:gd name="T43" fmla="*/ 198 h 200"/>
                                  <a:gd name="T44" fmla="*/ 56 w 62"/>
                                  <a:gd name="T45" fmla="*/ 200 h 200"/>
                                  <a:gd name="T46" fmla="*/ 49 w 62"/>
                                  <a:gd name="T47" fmla="*/ 175 h 200"/>
                                  <a:gd name="T48" fmla="*/ 55 w 62"/>
                                  <a:gd name="T49" fmla="*/ 173 h 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2" h="200">
                                    <a:moveTo>
                                      <a:pt x="6" y="0"/>
                                    </a:moveTo>
                                    <a:lnTo>
                                      <a:pt x="13" y="25"/>
                                    </a:lnTo>
                                    <a:lnTo>
                                      <a:pt x="7" y="27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  <a:moveTo>
                                      <a:pt x="18" y="44"/>
                                    </a:moveTo>
                                    <a:lnTo>
                                      <a:pt x="26" y="69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2" y="45"/>
                                    </a:lnTo>
                                    <a:lnTo>
                                      <a:pt x="18" y="44"/>
                                    </a:lnTo>
                                    <a:close/>
                                    <a:moveTo>
                                      <a:pt x="31" y="87"/>
                                    </a:moveTo>
                                    <a:lnTo>
                                      <a:pt x="38" y="112"/>
                                    </a:lnTo>
                                    <a:lnTo>
                                      <a:pt x="32" y="113"/>
                                    </a:lnTo>
                                    <a:lnTo>
                                      <a:pt x="24" y="89"/>
                                    </a:lnTo>
                                    <a:lnTo>
                                      <a:pt x="31" y="87"/>
                                    </a:lnTo>
                                    <a:close/>
                                    <a:moveTo>
                                      <a:pt x="43" y="130"/>
                                    </a:moveTo>
                                    <a:lnTo>
                                      <a:pt x="50" y="155"/>
                                    </a:lnTo>
                                    <a:lnTo>
                                      <a:pt x="44" y="157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43" y="130"/>
                                    </a:lnTo>
                                    <a:close/>
                                    <a:moveTo>
                                      <a:pt x="55" y="173"/>
                                    </a:moveTo>
                                    <a:lnTo>
                                      <a:pt x="62" y="198"/>
                                    </a:lnTo>
                                    <a:lnTo>
                                      <a:pt x="56" y="200"/>
                                    </a:lnTo>
                                    <a:lnTo>
                                      <a:pt x="49" y="175"/>
                                    </a:lnTo>
                                    <a:lnTo>
                                      <a:pt x="55" y="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" name="Freeform 38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77" y="2157"/>
                                <a:ext cx="1013" cy="12"/>
                              </a:xfrm>
                              <a:custGeom>
                                <a:avLst/>
                                <a:gdLst>
                                  <a:gd name="T0" fmla="*/ 26 w 1013"/>
                                  <a:gd name="T1" fmla="*/ 12 h 12"/>
                                  <a:gd name="T2" fmla="*/ 0 w 1013"/>
                                  <a:gd name="T3" fmla="*/ 6 h 12"/>
                                  <a:gd name="T4" fmla="*/ 46 w 1013"/>
                                  <a:gd name="T5" fmla="*/ 12 h 12"/>
                                  <a:gd name="T6" fmla="*/ 71 w 1013"/>
                                  <a:gd name="T7" fmla="*/ 6 h 12"/>
                                  <a:gd name="T8" fmla="*/ 46 w 1013"/>
                                  <a:gd name="T9" fmla="*/ 12 h 12"/>
                                  <a:gd name="T10" fmla="*/ 116 w 1013"/>
                                  <a:gd name="T11" fmla="*/ 12 h 12"/>
                                  <a:gd name="T12" fmla="*/ 90 w 1013"/>
                                  <a:gd name="T13" fmla="*/ 6 h 12"/>
                                  <a:gd name="T14" fmla="*/ 135 w 1013"/>
                                  <a:gd name="T15" fmla="*/ 12 h 12"/>
                                  <a:gd name="T16" fmla="*/ 161 w 1013"/>
                                  <a:gd name="T17" fmla="*/ 5 h 12"/>
                                  <a:gd name="T18" fmla="*/ 135 w 1013"/>
                                  <a:gd name="T19" fmla="*/ 12 h 12"/>
                                  <a:gd name="T20" fmla="*/ 206 w 1013"/>
                                  <a:gd name="T21" fmla="*/ 11 h 12"/>
                                  <a:gd name="T22" fmla="*/ 180 w 1013"/>
                                  <a:gd name="T23" fmla="*/ 5 h 12"/>
                                  <a:gd name="T24" fmla="*/ 225 w 1013"/>
                                  <a:gd name="T25" fmla="*/ 11 h 12"/>
                                  <a:gd name="T26" fmla="*/ 250 w 1013"/>
                                  <a:gd name="T27" fmla="*/ 5 h 12"/>
                                  <a:gd name="T28" fmla="*/ 225 w 1013"/>
                                  <a:gd name="T29" fmla="*/ 11 h 12"/>
                                  <a:gd name="T30" fmla="*/ 295 w 1013"/>
                                  <a:gd name="T31" fmla="*/ 11 h 12"/>
                                  <a:gd name="T32" fmla="*/ 270 w 1013"/>
                                  <a:gd name="T33" fmla="*/ 4 h 12"/>
                                  <a:gd name="T34" fmla="*/ 314 w 1013"/>
                                  <a:gd name="T35" fmla="*/ 11 h 12"/>
                                  <a:gd name="T36" fmla="*/ 340 w 1013"/>
                                  <a:gd name="T37" fmla="*/ 4 h 12"/>
                                  <a:gd name="T38" fmla="*/ 314 w 1013"/>
                                  <a:gd name="T39" fmla="*/ 11 h 12"/>
                                  <a:gd name="T40" fmla="*/ 385 w 1013"/>
                                  <a:gd name="T41" fmla="*/ 10 h 12"/>
                                  <a:gd name="T42" fmla="*/ 359 w 1013"/>
                                  <a:gd name="T43" fmla="*/ 4 h 12"/>
                                  <a:gd name="T44" fmla="*/ 404 w 1013"/>
                                  <a:gd name="T45" fmla="*/ 10 h 12"/>
                                  <a:gd name="T46" fmla="*/ 430 w 1013"/>
                                  <a:gd name="T47" fmla="*/ 4 h 12"/>
                                  <a:gd name="T48" fmla="*/ 404 w 1013"/>
                                  <a:gd name="T49" fmla="*/ 10 h 12"/>
                                  <a:gd name="T50" fmla="*/ 475 w 1013"/>
                                  <a:gd name="T51" fmla="*/ 10 h 12"/>
                                  <a:gd name="T52" fmla="*/ 449 w 1013"/>
                                  <a:gd name="T53" fmla="*/ 3 h 12"/>
                                  <a:gd name="T54" fmla="*/ 494 w 1013"/>
                                  <a:gd name="T55" fmla="*/ 10 h 12"/>
                                  <a:gd name="T56" fmla="*/ 519 w 1013"/>
                                  <a:gd name="T57" fmla="*/ 3 h 12"/>
                                  <a:gd name="T58" fmla="*/ 494 w 1013"/>
                                  <a:gd name="T59" fmla="*/ 10 h 12"/>
                                  <a:gd name="T60" fmla="*/ 564 w 1013"/>
                                  <a:gd name="T61" fmla="*/ 9 h 12"/>
                                  <a:gd name="T62" fmla="*/ 539 w 1013"/>
                                  <a:gd name="T63" fmla="*/ 3 h 12"/>
                                  <a:gd name="T64" fmla="*/ 584 w 1013"/>
                                  <a:gd name="T65" fmla="*/ 9 h 12"/>
                                  <a:gd name="T66" fmla="*/ 609 w 1013"/>
                                  <a:gd name="T67" fmla="*/ 2 h 12"/>
                                  <a:gd name="T68" fmla="*/ 584 w 1013"/>
                                  <a:gd name="T69" fmla="*/ 9 h 12"/>
                                  <a:gd name="T70" fmla="*/ 654 w 1013"/>
                                  <a:gd name="T71" fmla="*/ 8 h 12"/>
                                  <a:gd name="T72" fmla="*/ 628 w 1013"/>
                                  <a:gd name="T73" fmla="*/ 2 h 12"/>
                                  <a:gd name="T74" fmla="*/ 673 w 1013"/>
                                  <a:gd name="T75" fmla="*/ 8 h 12"/>
                                  <a:gd name="T76" fmla="*/ 699 w 1013"/>
                                  <a:gd name="T77" fmla="*/ 2 h 12"/>
                                  <a:gd name="T78" fmla="*/ 673 w 1013"/>
                                  <a:gd name="T79" fmla="*/ 8 h 12"/>
                                  <a:gd name="T80" fmla="*/ 744 w 1013"/>
                                  <a:gd name="T81" fmla="*/ 8 h 12"/>
                                  <a:gd name="T82" fmla="*/ 718 w 1013"/>
                                  <a:gd name="T83" fmla="*/ 2 h 12"/>
                                  <a:gd name="T84" fmla="*/ 763 w 1013"/>
                                  <a:gd name="T85" fmla="*/ 8 h 12"/>
                                  <a:gd name="T86" fmla="*/ 789 w 1013"/>
                                  <a:gd name="T87" fmla="*/ 1 h 12"/>
                                  <a:gd name="T88" fmla="*/ 763 w 1013"/>
                                  <a:gd name="T89" fmla="*/ 8 h 12"/>
                                  <a:gd name="T90" fmla="*/ 834 w 1013"/>
                                  <a:gd name="T91" fmla="*/ 7 h 12"/>
                                  <a:gd name="T92" fmla="*/ 808 w 1013"/>
                                  <a:gd name="T93" fmla="*/ 1 h 12"/>
                                  <a:gd name="T94" fmla="*/ 853 w 1013"/>
                                  <a:gd name="T95" fmla="*/ 7 h 12"/>
                                  <a:gd name="T96" fmla="*/ 878 w 1013"/>
                                  <a:gd name="T97" fmla="*/ 1 h 12"/>
                                  <a:gd name="T98" fmla="*/ 853 w 1013"/>
                                  <a:gd name="T99" fmla="*/ 7 h 12"/>
                                  <a:gd name="T100" fmla="*/ 923 w 1013"/>
                                  <a:gd name="T101" fmla="*/ 7 h 12"/>
                                  <a:gd name="T102" fmla="*/ 898 w 1013"/>
                                  <a:gd name="T103" fmla="*/ 0 h 12"/>
                                  <a:gd name="T104" fmla="*/ 942 w 1013"/>
                                  <a:gd name="T105" fmla="*/ 7 h 12"/>
                                  <a:gd name="T106" fmla="*/ 968 w 1013"/>
                                  <a:gd name="T107" fmla="*/ 0 h 12"/>
                                  <a:gd name="T108" fmla="*/ 942 w 1013"/>
                                  <a:gd name="T109" fmla="*/ 7 h 12"/>
                                  <a:gd name="T110" fmla="*/ 1013 w 1013"/>
                                  <a:gd name="T111" fmla="*/ 6 h 12"/>
                                  <a:gd name="T112" fmla="*/ 987 w 1013"/>
                                  <a:gd name="T11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013" h="12">
                                    <a:moveTo>
                                      <a:pt x="1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" y="12"/>
                                    </a:lnTo>
                                    <a:close/>
                                    <a:moveTo>
                                      <a:pt x="46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1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6" y="12"/>
                                    </a:lnTo>
                                    <a:close/>
                                    <a:moveTo>
                                      <a:pt x="91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1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1" y="12"/>
                                    </a:lnTo>
                                    <a:lnTo>
                                      <a:pt x="161" y="5"/>
                                    </a:lnTo>
                                    <a:lnTo>
                                      <a:pt x="135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2"/>
                                    </a:moveTo>
                                    <a:lnTo>
                                      <a:pt x="206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80" y="5"/>
                                    </a:lnTo>
                                    <a:lnTo>
                                      <a:pt x="180" y="12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1" y="11"/>
                                    </a:lnTo>
                                    <a:lnTo>
                                      <a:pt x="250" y="5"/>
                                    </a:lnTo>
                                    <a:lnTo>
                                      <a:pt x="225" y="5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70" y="11"/>
                                    </a:moveTo>
                                    <a:lnTo>
                                      <a:pt x="295" y="11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0" y="11"/>
                                    </a:lnTo>
                                    <a:close/>
                                    <a:moveTo>
                                      <a:pt x="314" y="11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1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5" y="10"/>
                                    </a:lnTo>
                                    <a:lnTo>
                                      <a:pt x="385" y="4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30" y="10"/>
                                    </a:lnTo>
                                    <a:lnTo>
                                      <a:pt x="430" y="4"/>
                                    </a:lnTo>
                                    <a:lnTo>
                                      <a:pt x="404" y="4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9" y="10"/>
                                    </a:moveTo>
                                    <a:lnTo>
                                      <a:pt x="475" y="10"/>
                                    </a:lnTo>
                                    <a:lnTo>
                                      <a:pt x="475" y="3"/>
                                    </a:lnTo>
                                    <a:lnTo>
                                      <a:pt x="449" y="3"/>
                                    </a:lnTo>
                                    <a:lnTo>
                                      <a:pt x="449" y="10"/>
                                    </a:lnTo>
                                    <a:close/>
                                    <a:moveTo>
                                      <a:pt x="494" y="10"/>
                                    </a:moveTo>
                                    <a:lnTo>
                                      <a:pt x="519" y="9"/>
  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:pt x="494" y="3"/>
                                    </a:lnTo>
                                    <a:lnTo>
                                      <a:pt x="494" y="10"/>
                                    </a:lnTo>
                                    <a:close/>
                                    <a:moveTo>
                                      <a:pt x="539" y="9"/>
                                    </a:moveTo>
                                    <a:lnTo>
                                      <a:pt x="564" y="9"/>
                                    </a:lnTo>
                                    <a:lnTo>
                                      <a:pt x="564" y="3"/>
                                    </a:lnTo>
                                    <a:lnTo>
                                      <a:pt x="539" y="3"/>
                                    </a:lnTo>
                                    <a:lnTo>
                                      <a:pt x="539" y="9"/>
                                    </a:lnTo>
                                    <a:close/>
                                    <a:moveTo>
                                      <a:pt x="584" y="9"/>
                                    </a:moveTo>
                                    <a:lnTo>
                                      <a:pt x="609" y="9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4" y="2"/>
                                    </a:lnTo>
                                    <a:lnTo>
                                      <a:pt x="584" y="9"/>
                                    </a:lnTo>
                                    <a:close/>
                                    <a:moveTo>
                                      <a:pt x="628" y="9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2"/>
                                    </a:lnTo>
                                    <a:lnTo>
                                      <a:pt x="628" y="2"/>
                                    </a:lnTo>
                                    <a:lnTo>
                                      <a:pt x="628" y="9"/>
                                    </a:lnTo>
                                    <a:close/>
                                    <a:moveTo>
                                      <a:pt x="673" y="8"/>
                                    </a:moveTo>
                                    <a:lnTo>
                                      <a:pt x="699" y="8"/>
                                    </a:lnTo>
                                    <a:lnTo>
                                      <a:pt x="699" y="2"/>
                                    </a:lnTo>
                                    <a:lnTo>
                                      <a:pt x="673" y="2"/>
                                    </a:lnTo>
                                    <a:lnTo>
                                      <a:pt x="673" y="8"/>
                                    </a:lnTo>
                                    <a:close/>
                                    <a:moveTo>
                                      <a:pt x="718" y="8"/>
                                    </a:moveTo>
                                    <a:lnTo>
                                      <a:pt x="744" y="8"/>
                                    </a:lnTo>
                                    <a:lnTo>
                                      <a:pt x="744" y="2"/>
                                    </a:lnTo>
                                    <a:lnTo>
                                      <a:pt x="718" y="2"/>
                                    </a:lnTo>
                                    <a:lnTo>
                                      <a:pt x="718" y="8"/>
                                    </a:lnTo>
                                    <a:close/>
                                    <a:moveTo>
                                      <a:pt x="763" y="8"/>
                                    </a:moveTo>
                                    <a:lnTo>
                                      <a:pt x="789" y="8"/>
                                    </a:lnTo>
                                    <a:lnTo>
                                      <a:pt x="789" y="1"/>
                                    </a:lnTo>
                                    <a:lnTo>
                                      <a:pt x="763" y="2"/>
                                    </a:lnTo>
                                    <a:lnTo>
                                      <a:pt x="763" y="8"/>
                                    </a:lnTo>
                                    <a:close/>
                                    <a:moveTo>
                                      <a:pt x="808" y="8"/>
                                    </a:moveTo>
                                    <a:lnTo>
                                      <a:pt x="834" y="7"/>
                                    </a:lnTo>
                                    <a:lnTo>
                                      <a:pt x="834" y="1"/>
                                    </a:lnTo>
                                    <a:lnTo>
                                      <a:pt x="808" y="1"/>
                                    </a:lnTo>
                                    <a:lnTo>
                                      <a:pt x="808" y="8"/>
                                    </a:lnTo>
                                    <a:close/>
                                    <a:moveTo>
                                      <a:pt x="853" y="7"/>
                                    </a:moveTo>
                                    <a:lnTo>
                                      <a:pt x="878" y="7"/>
                                    </a:lnTo>
                                    <a:lnTo>
                                      <a:pt x="878" y="1"/>
                                    </a:lnTo>
                                    <a:lnTo>
                                      <a:pt x="853" y="1"/>
                                    </a:lnTo>
                                    <a:lnTo>
                                      <a:pt x="853" y="7"/>
                                    </a:lnTo>
                                    <a:close/>
                                    <a:moveTo>
                                      <a:pt x="898" y="7"/>
                                    </a:moveTo>
                                    <a:lnTo>
                                      <a:pt x="923" y="7"/>
                                    </a:lnTo>
                                    <a:lnTo>
                                      <a:pt x="923" y="0"/>
                                    </a:lnTo>
                                    <a:lnTo>
                                      <a:pt x="898" y="0"/>
                                    </a:lnTo>
                                    <a:lnTo>
                                      <a:pt x="898" y="7"/>
                                    </a:lnTo>
                                    <a:close/>
                                    <a:moveTo>
                                      <a:pt x="942" y="7"/>
                                    </a:moveTo>
                                    <a:lnTo>
                                      <a:pt x="968" y="6"/>
                                    </a:lnTo>
                                    <a:lnTo>
                                      <a:pt x="968" y="0"/>
                                    </a:lnTo>
                                    <a:lnTo>
                                      <a:pt x="942" y="0"/>
                                    </a:lnTo>
                                    <a:lnTo>
                                      <a:pt x="942" y="7"/>
                                    </a:lnTo>
                                    <a:close/>
                                    <a:moveTo>
                                      <a:pt x="987" y="6"/>
                                    </a:moveTo>
                                    <a:lnTo>
                                      <a:pt x="1013" y="6"/>
                                    </a:lnTo>
                                    <a:lnTo>
                                      <a:pt x="1013" y="0"/>
                                    </a:lnTo>
                                    <a:lnTo>
                                      <a:pt x="987" y="0"/>
                                    </a:lnTo>
                                    <a:lnTo>
                                      <a:pt x="98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8" name="Freeform 38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57" y="788"/>
                                <a:ext cx="7" cy="119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26 h 1192"/>
                                  <a:gd name="T2" fmla="*/ 7 w 7"/>
                                  <a:gd name="T3" fmla="*/ 45 h 1192"/>
                                  <a:gd name="T4" fmla="*/ 0 w 7"/>
                                  <a:gd name="T5" fmla="*/ 45 h 1192"/>
                                  <a:gd name="T6" fmla="*/ 7 w 7"/>
                                  <a:gd name="T7" fmla="*/ 116 h 1192"/>
                                  <a:gd name="T8" fmla="*/ 7 w 7"/>
                                  <a:gd name="T9" fmla="*/ 90 h 1192"/>
                                  <a:gd name="T10" fmla="*/ 0 w 7"/>
                                  <a:gd name="T11" fmla="*/ 161 h 1192"/>
                                  <a:gd name="T12" fmla="*/ 7 w 7"/>
                                  <a:gd name="T13" fmla="*/ 180 h 1192"/>
                                  <a:gd name="T14" fmla="*/ 0 w 7"/>
                                  <a:gd name="T15" fmla="*/ 180 h 1192"/>
                                  <a:gd name="T16" fmla="*/ 7 w 7"/>
                                  <a:gd name="T17" fmla="*/ 250 h 1192"/>
                                  <a:gd name="T18" fmla="*/ 7 w 7"/>
                                  <a:gd name="T19" fmla="*/ 225 h 1192"/>
                                  <a:gd name="T20" fmla="*/ 0 w 7"/>
                                  <a:gd name="T21" fmla="*/ 295 h 1192"/>
                                  <a:gd name="T22" fmla="*/ 7 w 7"/>
                                  <a:gd name="T23" fmla="*/ 314 h 1192"/>
                                  <a:gd name="T24" fmla="*/ 0 w 7"/>
                                  <a:gd name="T25" fmla="*/ 314 h 1192"/>
                                  <a:gd name="T26" fmla="*/ 7 w 7"/>
                                  <a:gd name="T27" fmla="*/ 385 h 1192"/>
                                  <a:gd name="T28" fmla="*/ 7 w 7"/>
                                  <a:gd name="T29" fmla="*/ 359 h 1192"/>
                                  <a:gd name="T30" fmla="*/ 0 w 7"/>
                                  <a:gd name="T31" fmla="*/ 430 h 1192"/>
                                  <a:gd name="T32" fmla="*/ 7 w 7"/>
                                  <a:gd name="T33" fmla="*/ 449 h 1192"/>
                                  <a:gd name="T34" fmla="*/ 0 w 7"/>
                                  <a:gd name="T35" fmla="*/ 449 h 1192"/>
                                  <a:gd name="T36" fmla="*/ 7 w 7"/>
                                  <a:gd name="T37" fmla="*/ 519 h 1192"/>
                                  <a:gd name="T38" fmla="*/ 7 w 7"/>
                                  <a:gd name="T39" fmla="*/ 494 h 1192"/>
                                  <a:gd name="T40" fmla="*/ 0 w 7"/>
                                  <a:gd name="T41" fmla="*/ 564 h 1192"/>
                                  <a:gd name="T42" fmla="*/ 7 w 7"/>
                                  <a:gd name="T43" fmla="*/ 583 h 1192"/>
                                  <a:gd name="T44" fmla="*/ 0 w 7"/>
                                  <a:gd name="T45" fmla="*/ 583 h 1192"/>
                                  <a:gd name="T46" fmla="*/ 7 w 7"/>
                                  <a:gd name="T47" fmla="*/ 654 h 1192"/>
                                  <a:gd name="T48" fmla="*/ 7 w 7"/>
                                  <a:gd name="T49" fmla="*/ 628 h 1192"/>
                                  <a:gd name="T50" fmla="*/ 0 w 7"/>
                                  <a:gd name="T51" fmla="*/ 699 h 1192"/>
                                  <a:gd name="T52" fmla="*/ 7 w 7"/>
                                  <a:gd name="T53" fmla="*/ 718 h 1192"/>
                                  <a:gd name="T54" fmla="*/ 0 w 7"/>
                                  <a:gd name="T55" fmla="*/ 718 h 1192"/>
                                  <a:gd name="T56" fmla="*/ 7 w 7"/>
                                  <a:gd name="T57" fmla="*/ 789 h 1192"/>
                                  <a:gd name="T58" fmla="*/ 7 w 7"/>
                                  <a:gd name="T59" fmla="*/ 763 h 1192"/>
                                  <a:gd name="T60" fmla="*/ 0 w 7"/>
                                  <a:gd name="T61" fmla="*/ 833 h 1192"/>
                                  <a:gd name="T62" fmla="*/ 7 w 7"/>
                                  <a:gd name="T63" fmla="*/ 853 h 1192"/>
                                  <a:gd name="T64" fmla="*/ 0 w 7"/>
                                  <a:gd name="T65" fmla="*/ 853 h 1192"/>
                                  <a:gd name="T66" fmla="*/ 7 w 7"/>
                                  <a:gd name="T67" fmla="*/ 923 h 1192"/>
                                  <a:gd name="T68" fmla="*/ 7 w 7"/>
                                  <a:gd name="T69" fmla="*/ 897 h 1192"/>
                                  <a:gd name="T70" fmla="*/ 0 w 7"/>
                                  <a:gd name="T71" fmla="*/ 968 h 1192"/>
                                  <a:gd name="T72" fmla="*/ 7 w 7"/>
                                  <a:gd name="T73" fmla="*/ 987 h 1192"/>
                                  <a:gd name="T74" fmla="*/ 0 w 7"/>
                                  <a:gd name="T75" fmla="*/ 987 h 1192"/>
                                  <a:gd name="T76" fmla="*/ 7 w 7"/>
                                  <a:gd name="T77" fmla="*/ 1058 h 1192"/>
                                  <a:gd name="T78" fmla="*/ 7 w 7"/>
                                  <a:gd name="T79" fmla="*/ 1032 h 1192"/>
                                  <a:gd name="T80" fmla="*/ 0 w 7"/>
                                  <a:gd name="T81" fmla="*/ 1103 h 1192"/>
                                  <a:gd name="T82" fmla="*/ 7 w 7"/>
                                  <a:gd name="T83" fmla="*/ 1122 h 1192"/>
                                  <a:gd name="T84" fmla="*/ 0 w 7"/>
                                  <a:gd name="T85" fmla="*/ 1122 h 1192"/>
                                  <a:gd name="T86" fmla="*/ 7 w 7"/>
                                  <a:gd name="T87" fmla="*/ 1192 h 1192"/>
                                  <a:gd name="T88" fmla="*/ 7 w 7"/>
                                  <a:gd name="T89" fmla="*/ 1167 h 1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7" h="1192">
                                    <a:moveTo>
                                      <a:pt x="7" y="0"/>
                                    </a:moveTo>
                                    <a:lnTo>
                                      <a:pt x="7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  <a:moveTo>
                                      <a:pt x="7" y="45"/>
                                    </a:moveTo>
                                    <a:lnTo>
                                      <a:pt x="7" y="71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7" y="45"/>
                                    </a:lnTo>
                                    <a:close/>
                                    <a:moveTo>
                                      <a:pt x="7" y="90"/>
                                    </a:moveTo>
                                    <a:lnTo>
                                      <a:pt x="7" y="116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7" y="90"/>
                                    </a:lnTo>
                                    <a:close/>
                                    <a:moveTo>
                                      <a:pt x="7" y="135"/>
                                    </a:moveTo>
                                    <a:lnTo>
                                      <a:pt x="7" y="161"/>
                                    </a:lnTo>
                                    <a:lnTo>
                                      <a:pt x="0" y="161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7" y="135"/>
                                    </a:lnTo>
                                    <a:close/>
                                    <a:moveTo>
                                      <a:pt x="7" y="180"/>
                                    </a:moveTo>
                                    <a:lnTo>
                                      <a:pt x="7" y="205"/>
                                    </a:lnTo>
                                    <a:lnTo>
                                      <a:pt x="0" y="205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7" y="180"/>
                                    </a:lnTo>
                                    <a:close/>
                                    <a:moveTo>
                                      <a:pt x="7" y="225"/>
                                    </a:moveTo>
                                    <a:lnTo>
                                      <a:pt x="7" y="250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7" y="225"/>
                                    </a:lnTo>
                                    <a:close/>
                                    <a:moveTo>
                                      <a:pt x="7" y="269"/>
                                    </a:moveTo>
                                    <a:lnTo>
                                      <a:pt x="7" y="295"/>
                                    </a:lnTo>
                                    <a:lnTo>
                                      <a:pt x="0" y="295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7" y="269"/>
                                    </a:lnTo>
                                    <a:close/>
                                    <a:moveTo>
                                      <a:pt x="7" y="314"/>
                                    </a:moveTo>
                                    <a:lnTo>
                                      <a:pt x="7" y="34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14"/>
                                    </a:lnTo>
                                    <a:lnTo>
                                      <a:pt x="7" y="314"/>
                                    </a:lnTo>
                                    <a:close/>
                                    <a:moveTo>
                                      <a:pt x="7" y="359"/>
                                    </a:moveTo>
                                    <a:lnTo>
                                      <a:pt x="7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7" y="359"/>
                                    </a:lnTo>
                                    <a:close/>
                                    <a:moveTo>
                                      <a:pt x="7" y="404"/>
                                    </a:moveTo>
                                    <a:lnTo>
                                      <a:pt x="7" y="43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404"/>
                                    </a:lnTo>
                                    <a:lnTo>
                                      <a:pt x="7" y="404"/>
                                    </a:lnTo>
                                    <a:close/>
                                    <a:moveTo>
                                      <a:pt x="7" y="449"/>
                                    </a:moveTo>
                                    <a:lnTo>
                                      <a:pt x="7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7" y="449"/>
                                    </a:lnTo>
                                    <a:close/>
                                    <a:moveTo>
                                      <a:pt x="7" y="494"/>
                                    </a:moveTo>
                                    <a:lnTo>
                                      <a:pt x="7" y="519"/>
                                    </a:lnTo>
                                    <a:lnTo>
                                      <a:pt x="0" y="519"/>
                                    </a:lnTo>
                                    <a:lnTo>
                                      <a:pt x="0" y="494"/>
                                    </a:lnTo>
                                    <a:lnTo>
                                      <a:pt x="7" y="494"/>
                                    </a:lnTo>
                                    <a:close/>
                                    <a:moveTo>
                                      <a:pt x="7" y="539"/>
                                    </a:moveTo>
                                    <a:lnTo>
                                      <a:pt x="7" y="564"/>
                                    </a:lnTo>
                                    <a:lnTo>
                                      <a:pt x="0" y="564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7" y="539"/>
                                    </a:lnTo>
                                    <a:close/>
                                    <a:moveTo>
                                      <a:pt x="7" y="583"/>
                                    </a:moveTo>
                                    <a:lnTo>
                                      <a:pt x="7" y="609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0" y="583"/>
                                    </a:lnTo>
                                    <a:lnTo>
                                      <a:pt x="7" y="583"/>
                                    </a:lnTo>
                                    <a:close/>
                                    <a:moveTo>
                                      <a:pt x="7" y="628"/>
                                    </a:moveTo>
                                    <a:lnTo>
                                      <a:pt x="7" y="654"/>
                                    </a:lnTo>
                                    <a:lnTo>
                                      <a:pt x="0" y="654"/>
                                    </a:lnTo>
                                    <a:lnTo>
                                      <a:pt x="0" y="628"/>
                                    </a:lnTo>
                                    <a:lnTo>
                                      <a:pt x="7" y="628"/>
                                    </a:lnTo>
                                    <a:close/>
                                    <a:moveTo>
                                      <a:pt x="7" y="673"/>
                                    </a:moveTo>
                                    <a:lnTo>
                                      <a:pt x="7" y="699"/>
                                    </a:lnTo>
                                    <a:lnTo>
                                      <a:pt x="0" y="699"/>
                                    </a:lnTo>
                                    <a:lnTo>
                                      <a:pt x="0" y="673"/>
                                    </a:lnTo>
                                    <a:lnTo>
                                      <a:pt x="7" y="673"/>
                                    </a:lnTo>
                                    <a:close/>
                                    <a:moveTo>
                                      <a:pt x="7" y="718"/>
                                    </a:moveTo>
                                    <a:lnTo>
                                      <a:pt x="7" y="744"/>
                                    </a:lnTo>
                                    <a:lnTo>
                                      <a:pt x="0" y="744"/>
                                    </a:lnTo>
                                    <a:lnTo>
                                      <a:pt x="0" y="718"/>
                                    </a:lnTo>
                                    <a:lnTo>
                                      <a:pt x="7" y="718"/>
                                    </a:lnTo>
                                    <a:close/>
                                    <a:moveTo>
                                      <a:pt x="7" y="763"/>
                                    </a:moveTo>
                                    <a:lnTo>
                                      <a:pt x="7" y="789"/>
                                    </a:lnTo>
                                    <a:lnTo>
                                      <a:pt x="0" y="789"/>
                                    </a:lnTo>
                                    <a:lnTo>
                                      <a:pt x="0" y="763"/>
                                    </a:lnTo>
                                    <a:lnTo>
                                      <a:pt x="7" y="763"/>
                                    </a:lnTo>
                                    <a:close/>
                                    <a:moveTo>
                                      <a:pt x="7" y="808"/>
                                    </a:moveTo>
                                    <a:lnTo>
                                      <a:pt x="7" y="833"/>
                                    </a:lnTo>
                                    <a:lnTo>
                                      <a:pt x="0" y="833"/>
                                    </a:lnTo>
                                    <a:lnTo>
                                      <a:pt x="0" y="808"/>
                                    </a:lnTo>
                                    <a:lnTo>
                                      <a:pt x="7" y="808"/>
                                    </a:lnTo>
                                    <a:close/>
                                    <a:moveTo>
                                      <a:pt x="7" y="853"/>
                                    </a:moveTo>
                                    <a:lnTo>
                                      <a:pt x="7" y="878"/>
                                    </a:lnTo>
                                    <a:lnTo>
                                      <a:pt x="0" y="878"/>
                                    </a:lnTo>
                                    <a:lnTo>
                                      <a:pt x="0" y="853"/>
                                    </a:lnTo>
                                    <a:lnTo>
                                      <a:pt x="7" y="853"/>
                                    </a:lnTo>
                                    <a:close/>
                                    <a:moveTo>
                                      <a:pt x="7" y="897"/>
                                    </a:moveTo>
                                    <a:lnTo>
                                      <a:pt x="7" y="923"/>
                                    </a:lnTo>
                                    <a:lnTo>
                                      <a:pt x="0" y="923"/>
                                    </a:lnTo>
                                    <a:lnTo>
                                      <a:pt x="0" y="897"/>
                                    </a:lnTo>
                                    <a:lnTo>
                                      <a:pt x="7" y="897"/>
                                    </a:lnTo>
                                    <a:close/>
                                    <a:moveTo>
                                      <a:pt x="7" y="942"/>
                                    </a:moveTo>
                                    <a:lnTo>
                                      <a:pt x="7" y="968"/>
                                    </a:lnTo>
                                    <a:lnTo>
                                      <a:pt x="0" y="968"/>
                                    </a:lnTo>
                                    <a:lnTo>
                                      <a:pt x="0" y="942"/>
                                    </a:lnTo>
                                    <a:lnTo>
                                      <a:pt x="7" y="942"/>
                                    </a:lnTo>
                                    <a:close/>
                                    <a:moveTo>
                                      <a:pt x="7" y="987"/>
                                    </a:moveTo>
                                    <a:lnTo>
                                      <a:pt x="7" y="1013"/>
                                    </a:lnTo>
                                    <a:lnTo>
                                      <a:pt x="0" y="1013"/>
                                    </a:lnTo>
                                    <a:lnTo>
                                      <a:pt x="0" y="987"/>
                                    </a:lnTo>
                                    <a:lnTo>
                                      <a:pt x="7" y="987"/>
                                    </a:lnTo>
                                    <a:close/>
                                    <a:moveTo>
                                      <a:pt x="7" y="1032"/>
                                    </a:moveTo>
                                    <a:lnTo>
                                      <a:pt x="7" y="1058"/>
                                    </a:lnTo>
                                    <a:lnTo>
                                      <a:pt x="0" y="1058"/>
                                    </a:lnTo>
                                    <a:lnTo>
                                      <a:pt x="0" y="1032"/>
                                    </a:lnTo>
                                    <a:lnTo>
                                      <a:pt x="7" y="1032"/>
                                    </a:lnTo>
                                    <a:close/>
                                    <a:moveTo>
                                      <a:pt x="7" y="1077"/>
                                    </a:moveTo>
                                    <a:lnTo>
                                      <a:pt x="7" y="1103"/>
                                    </a:lnTo>
                                    <a:lnTo>
                                      <a:pt x="0" y="1103"/>
                                    </a:lnTo>
                                    <a:lnTo>
                                      <a:pt x="0" y="1077"/>
                                    </a:lnTo>
                                    <a:lnTo>
                                      <a:pt x="7" y="1077"/>
                                    </a:lnTo>
                                    <a:close/>
                                    <a:moveTo>
                                      <a:pt x="7" y="1122"/>
                                    </a:moveTo>
                                    <a:lnTo>
                                      <a:pt x="7" y="1147"/>
                                    </a:lnTo>
                                    <a:lnTo>
                                      <a:pt x="0" y="1147"/>
                                    </a:lnTo>
                                    <a:lnTo>
                                      <a:pt x="0" y="1122"/>
                                    </a:lnTo>
                                    <a:lnTo>
                                      <a:pt x="7" y="1122"/>
                                    </a:lnTo>
                                    <a:close/>
                                    <a:moveTo>
                                      <a:pt x="7" y="1167"/>
                                    </a:moveTo>
                                    <a:lnTo>
                                      <a:pt x="7" y="1192"/>
                                    </a:lnTo>
                                    <a:lnTo>
                                      <a:pt x="0" y="1192"/>
                                    </a:lnTo>
                                    <a:lnTo>
                                      <a:pt x="0" y="1167"/>
                                    </a:lnTo>
                                    <a:lnTo>
                                      <a:pt x="7" y="1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9" name="Line 38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325" y="2954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" name="Rectangle 3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" y="3816"/>
                                <a:ext cx="3672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1" name="Rectangle 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" y="3885"/>
                                <a:ext cx="277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7C0E99" w14:textId="26D9DDC1" w:rsidR="00675F54" w:rsidRDefault="00675F54" w:rsidP="00675F54">
                                  <w:r>
                                    <w:rPr>
                                      <w:rFonts w:ascii="ＭＳ 明朝" w:eastAsia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ＯＳＡＫＡしごとフィールド（エル・おおさか本館</w:t>
                                  </w:r>
                                  <w:r w:rsidR="00BB6B52">
                                    <w:rPr>
                                      <w:rFonts w:ascii="ＭＳ 明朝" w:eastAsia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３階）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34" name="Line 3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" y="1314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" name="Line 3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82" y="1436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5" y="929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" name="Line 3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98" y="1051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" name="Line 3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5" y="596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" name="Line 3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73" y="1634"/>
                                <a:ext cx="371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" name="Freeform 394"/>
                            <wps:cNvSpPr>
                              <a:spLocks/>
                            </wps:cNvSpPr>
                            <wps:spPr bwMode="auto">
                              <a:xfrm>
                                <a:off x="5154" y="1762"/>
                                <a:ext cx="688" cy="687"/>
                              </a:xfrm>
                              <a:custGeom>
                                <a:avLst/>
                                <a:gdLst>
                                  <a:gd name="T0" fmla="*/ 624 w 688"/>
                                  <a:gd name="T1" fmla="*/ 0 h 687"/>
                                  <a:gd name="T2" fmla="*/ 177 w 688"/>
                                  <a:gd name="T3" fmla="*/ 671 h 687"/>
                                  <a:gd name="T4" fmla="*/ 0 w 688"/>
                                  <a:gd name="T5" fmla="*/ 681 h 6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8" h="687">
                                    <a:moveTo>
                                      <a:pt x="624" y="0"/>
                                    </a:moveTo>
                                    <a:cubicBezTo>
                                      <a:pt x="688" y="304"/>
                                      <a:pt x="488" y="605"/>
                                      <a:pt x="177" y="671"/>
                                    </a:cubicBezTo>
                                    <a:cubicBezTo>
                                      <a:pt x="119" y="683"/>
                                      <a:pt x="59" y="687"/>
                                      <a:pt x="0" y="68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2" name="Freeform 3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01" y="830"/>
                                <a:ext cx="48" cy="363"/>
                              </a:xfrm>
                              <a:custGeom>
                                <a:avLst/>
                                <a:gdLst>
                                  <a:gd name="T0" fmla="*/ 38 w 48"/>
                                  <a:gd name="T1" fmla="*/ 0 h 363"/>
                                  <a:gd name="T2" fmla="*/ 42 w 48"/>
                                  <a:gd name="T3" fmla="*/ 153 h 363"/>
                                  <a:gd name="T4" fmla="*/ 4 w 48"/>
                                  <a:gd name="T5" fmla="*/ 155 h 363"/>
                                  <a:gd name="T6" fmla="*/ 0 w 48"/>
                                  <a:gd name="T7" fmla="*/ 1 h 363"/>
                                  <a:gd name="T8" fmla="*/ 38 w 48"/>
                                  <a:gd name="T9" fmla="*/ 0 h 363"/>
                                  <a:gd name="T10" fmla="*/ 45 w 48"/>
                                  <a:gd name="T11" fmla="*/ 269 h 363"/>
                                  <a:gd name="T12" fmla="*/ 48 w 48"/>
                                  <a:gd name="T13" fmla="*/ 362 h 363"/>
                                  <a:gd name="T14" fmla="*/ 9 w 48"/>
                                  <a:gd name="T15" fmla="*/ 363 h 363"/>
                                  <a:gd name="T16" fmla="*/ 7 w 48"/>
                                  <a:gd name="T17" fmla="*/ 270 h 363"/>
                                  <a:gd name="T18" fmla="*/ 45 w 48"/>
                                  <a:gd name="T19" fmla="*/ 269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8" h="363">
                                    <a:moveTo>
                                      <a:pt x="38" y="0"/>
                                    </a:moveTo>
                                    <a:lnTo>
                                      <a:pt x="42" y="153"/>
                                    </a:lnTo>
                                    <a:lnTo>
                                      <a:pt x="4" y="155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45" y="269"/>
                                    </a:moveTo>
                                    <a:lnTo>
                                      <a:pt x="48" y="362"/>
                                    </a:lnTo>
                                    <a:lnTo>
                                      <a:pt x="9" y="363"/>
                                    </a:lnTo>
                                    <a:lnTo>
                                      <a:pt x="7" y="270"/>
                                    </a:lnTo>
                                    <a:lnTo>
                                      <a:pt x="45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3" name="Freeform 3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77" y="791"/>
                                <a:ext cx="946" cy="59"/>
                              </a:xfrm>
                              <a:custGeom>
                                <a:avLst/>
                                <a:gdLst>
                                  <a:gd name="T0" fmla="*/ 1 w 946"/>
                                  <a:gd name="T1" fmla="*/ 59 h 59"/>
                                  <a:gd name="T2" fmla="*/ 155 w 946"/>
                                  <a:gd name="T3" fmla="*/ 56 h 59"/>
                                  <a:gd name="T4" fmla="*/ 154 w 946"/>
                                  <a:gd name="T5" fmla="*/ 17 h 59"/>
                                  <a:gd name="T6" fmla="*/ 0 w 946"/>
                                  <a:gd name="T7" fmla="*/ 21 h 59"/>
                                  <a:gd name="T8" fmla="*/ 1 w 946"/>
                                  <a:gd name="T9" fmla="*/ 59 h 59"/>
                                  <a:gd name="T10" fmla="*/ 270 w 946"/>
                                  <a:gd name="T11" fmla="*/ 53 h 59"/>
                                  <a:gd name="T12" fmla="*/ 424 w 946"/>
                                  <a:gd name="T13" fmla="*/ 50 h 59"/>
                                  <a:gd name="T14" fmla="*/ 423 w 946"/>
                                  <a:gd name="T15" fmla="*/ 12 h 59"/>
                                  <a:gd name="T16" fmla="*/ 269 w 946"/>
                                  <a:gd name="T17" fmla="*/ 15 h 59"/>
                                  <a:gd name="T18" fmla="*/ 270 w 946"/>
                                  <a:gd name="T19" fmla="*/ 53 h 59"/>
                                  <a:gd name="T20" fmla="*/ 539 w 946"/>
                                  <a:gd name="T21" fmla="*/ 48 h 59"/>
                                  <a:gd name="T22" fmla="*/ 693 w 946"/>
                                  <a:gd name="T23" fmla="*/ 45 h 59"/>
                                  <a:gd name="T24" fmla="*/ 692 w 946"/>
                                  <a:gd name="T25" fmla="*/ 6 h 59"/>
                                  <a:gd name="T26" fmla="*/ 538 w 946"/>
                                  <a:gd name="T27" fmla="*/ 9 h 59"/>
                                  <a:gd name="T28" fmla="*/ 539 w 946"/>
                                  <a:gd name="T29" fmla="*/ 48 h 59"/>
                                  <a:gd name="T30" fmla="*/ 808 w 946"/>
                                  <a:gd name="T31" fmla="*/ 42 h 59"/>
                                  <a:gd name="T32" fmla="*/ 946 w 946"/>
                                  <a:gd name="T33" fmla="*/ 39 h 59"/>
                                  <a:gd name="T34" fmla="*/ 945 w 946"/>
                                  <a:gd name="T35" fmla="*/ 0 h 59"/>
                                  <a:gd name="T36" fmla="*/ 808 w 946"/>
                                  <a:gd name="T37" fmla="*/ 4 h 59"/>
                                  <a:gd name="T38" fmla="*/ 808 w 946"/>
                                  <a:gd name="T39" fmla="*/ 42 h 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46" h="59">
                                    <a:moveTo>
                                      <a:pt x="1" y="59"/>
                                    </a:moveTo>
                                    <a:lnTo>
                                      <a:pt x="155" y="56"/>
                                    </a:lnTo>
                                    <a:lnTo>
                                      <a:pt x="154" y="17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" y="59"/>
                                    </a:lnTo>
                                    <a:close/>
                                    <a:moveTo>
                                      <a:pt x="270" y="53"/>
                                    </a:moveTo>
                                    <a:lnTo>
                                      <a:pt x="424" y="50"/>
                                    </a:lnTo>
                                    <a:lnTo>
                                      <a:pt x="423" y="12"/>
                                    </a:lnTo>
                                    <a:lnTo>
                                      <a:pt x="269" y="15"/>
                                    </a:lnTo>
                                    <a:lnTo>
                                      <a:pt x="270" y="53"/>
                                    </a:lnTo>
                                    <a:close/>
                                    <a:moveTo>
                                      <a:pt x="539" y="48"/>
                                    </a:moveTo>
                                    <a:lnTo>
                                      <a:pt x="693" y="45"/>
                                    </a:lnTo>
                                    <a:lnTo>
                                      <a:pt x="692" y="6"/>
                                    </a:lnTo>
                                    <a:lnTo>
                                      <a:pt x="538" y="9"/>
                                    </a:lnTo>
                                    <a:lnTo>
                                      <a:pt x="539" y="48"/>
                                    </a:lnTo>
                                    <a:close/>
                                    <a:moveTo>
                                      <a:pt x="808" y="42"/>
                                    </a:moveTo>
                                    <a:lnTo>
                                      <a:pt x="946" y="39"/>
                                    </a:lnTo>
                                    <a:lnTo>
                                      <a:pt x="945" y="0"/>
                                    </a:lnTo>
                                    <a:lnTo>
                                      <a:pt x="808" y="4"/>
                                    </a:lnTo>
                                    <a:lnTo>
                                      <a:pt x="808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4" name="Freeform 3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72" y="279"/>
                                <a:ext cx="541" cy="113"/>
                              </a:xfrm>
                              <a:custGeom>
                                <a:avLst/>
                                <a:gdLst>
                                  <a:gd name="T0" fmla="*/ 5 w 541"/>
                                  <a:gd name="T1" fmla="*/ 113 h 113"/>
                                  <a:gd name="T2" fmla="*/ 158 w 541"/>
                                  <a:gd name="T3" fmla="*/ 92 h 113"/>
                                  <a:gd name="T4" fmla="*/ 152 w 541"/>
                                  <a:gd name="T5" fmla="*/ 53 h 113"/>
                                  <a:gd name="T6" fmla="*/ 0 w 541"/>
                                  <a:gd name="T7" fmla="*/ 75 h 113"/>
                                  <a:gd name="T8" fmla="*/ 5 w 541"/>
                                  <a:gd name="T9" fmla="*/ 113 h 113"/>
                                  <a:gd name="T10" fmla="*/ 272 w 541"/>
                                  <a:gd name="T11" fmla="*/ 76 h 113"/>
                                  <a:gd name="T12" fmla="*/ 424 w 541"/>
                                  <a:gd name="T13" fmla="*/ 55 h 113"/>
                                  <a:gd name="T14" fmla="*/ 419 w 541"/>
                                  <a:gd name="T15" fmla="*/ 17 h 113"/>
                                  <a:gd name="T16" fmla="*/ 267 w 541"/>
                                  <a:gd name="T17" fmla="*/ 37 h 113"/>
                                  <a:gd name="T18" fmla="*/ 272 w 541"/>
                                  <a:gd name="T19" fmla="*/ 76 h 113"/>
                                  <a:gd name="T20" fmla="*/ 539 w 541"/>
                                  <a:gd name="T21" fmla="*/ 39 h 113"/>
                                  <a:gd name="T22" fmla="*/ 541 w 541"/>
                                  <a:gd name="T23" fmla="*/ 38 h 113"/>
                                  <a:gd name="T24" fmla="*/ 536 w 541"/>
                                  <a:gd name="T25" fmla="*/ 0 h 113"/>
                                  <a:gd name="T26" fmla="*/ 533 w 541"/>
                                  <a:gd name="T27" fmla="*/ 1 h 113"/>
                                  <a:gd name="T28" fmla="*/ 539 w 541"/>
                                  <a:gd name="T29" fmla="*/ 39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41" h="113">
                                    <a:moveTo>
                                      <a:pt x="5" y="113"/>
                                    </a:moveTo>
                                    <a:lnTo>
                                      <a:pt x="158" y="92"/>
                                    </a:lnTo>
                                    <a:lnTo>
                                      <a:pt x="152" y="53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5" y="113"/>
                                    </a:lnTo>
                                    <a:close/>
                                    <a:moveTo>
                                      <a:pt x="272" y="76"/>
                                    </a:moveTo>
                                    <a:lnTo>
                                      <a:pt x="424" y="55"/>
                                    </a:lnTo>
                                    <a:lnTo>
                                      <a:pt x="419" y="17"/>
                                    </a:lnTo>
                                    <a:lnTo>
                                      <a:pt x="267" y="37"/>
                                    </a:lnTo>
                                    <a:lnTo>
                                      <a:pt x="272" y="76"/>
                                    </a:lnTo>
                                    <a:close/>
                                    <a:moveTo>
                                      <a:pt x="539" y="39"/>
                                    </a:moveTo>
                                    <a:lnTo>
                                      <a:pt x="541" y="38"/>
                                    </a:lnTo>
                                    <a:lnTo>
                                      <a:pt x="536" y="0"/>
                                    </a:lnTo>
                                    <a:lnTo>
                                      <a:pt x="533" y="1"/>
                                    </a:lnTo>
                                    <a:lnTo>
                                      <a:pt x="539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5" name="Freeform 399"/>
                            <wps:cNvSpPr>
                              <a:spLocks/>
                            </wps:cNvSpPr>
                            <wps:spPr bwMode="auto">
                              <a:xfrm>
                                <a:off x="5701" y="492"/>
                                <a:ext cx="66" cy="159"/>
                              </a:xfrm>
                              <a:custGeom>
                                <a:avLst/>
                                <a:gdLst>
                                  <a:gd name="T0" fmla="*/ 28 w 66"/>
                                  <a:gd name="T1" fmla="*/ 159 h 159"/>
                                  <a:gd name="T2" fmla="*/ 0 w 66"/>
                                  <a:gd name="T3" fmla="*/ 7 h 159"/>
                                  <a:gd name="T4" fmla="*/ 37 w 66"/>
                                  <a:gd name="T5" fmla="*/ 0 h 159"/>
                                  <a:gd name="T6" fmla="*/ 66 w 66"/>
                                  <a:gd name="T7" fmla="*/ 152 h 159"/>
                                  <a:gd name="T8" fmla="*/ 28 w 66"/>
                                  <a:gd name="T9" fmla="*/ 15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6" h="159">
                                    <a:moveTo>
                                      <a:pt x="28" y="159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66" y="152"/>
                                    </a:lnTo>
                                    <a:lnTo>
                                      <a:pt x="28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6" name="Freeform 4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71" y="1176"/>
                                <a:ext cx="581" cy="38"/>
                              </a:xfrm>
                              <a:custGeom>
                                <a:avLst/>
                                <a:gdLst>
                                  <a:gd name="T0" fmla="*/ 0 w 581"/>
                                  <a:gd name="T1" fmla="*/ 38 h 38"/>
                                  <a:gd name="T2" fmla="*/ 154 w 581"/>
                                  <a:gd name="T3" fmla="*/ 38 h 38"/>
                                  <a:gd name="T4" fmla="*/ 154 w 581"/>
                                  <a:gd name="T5" fmla="*/ 0 h 38"/>
                                  <a:gd name="T6" fmla="*/ 0 w 581"/>
                                  <a:gd name="T7" fmla="*/ 0 h 38"/>
                                  <a:gd name="T8" fmla="*/ 0 w 581"/>
                                  <a:gd name="T9" fmla="*/ 38 h 38"/>
                                  <a:gd name="T10" fmla="*/ 269 w 581"/>
                                  <a:gd name="T11" fmla="*/ 38 h 38"/>
                                  <a:gd name="T12" fmla="*/ 423 w 581"/>
                                  <a:gd name="T13" fmla="*/ 38 h 38"/>
                                  <a:gd name="T14" fmla="*/ 423 w 581"/>
                                  <a:gd name="T15" fmla="*/ 0 h 38"/>
                                  <a:gd name="T16" fmla="*/ 269 w 581"/>
                                  <a:gd name="T17" fmla="*/ 0 h 38"/>
                                  <a:gd name="T18" fmla="*/ 269 w 581"/>
                                  <a:gd name="T19" fmla="*/ 38 h 38"/>
                                  <a:gd name="T20" fmla="*/ 538 w 581"/>
                                  <a:gd name="T21" fmla="*/ 38 h 38"/>
                                  <a:gd name="T22" fmla="*/ 581 w 581"/>
                                  <a:gd name="T23" fmla="*/ 38 h 38"/>
                                  <a:gd name="T24" fmla="*/ 581 w 581"/>
                                  <a:gd name="T25" fmla="*/ 0 h 38"/>
                                  <a:gd name="T26" fmla="*/ 538 w 581"/>
                                  <a:gd name="T27" fmla="*/ 0 h 38"/>
                                  <a:gd name="T28" fmla="*/ 538 w 581"/>
                                  <a:gd name="T29" fmla="*/ 38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81" h="38">
                                    <a:moveTo>
                                      <a:pt x="0" y="38"/>
                                    </a:moveTo>
                                    <a:lnTo>
                                      <a:pt x="154" y="38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"/>
                                    </a:lnTo>
                                    <a:close/>
                                    <a:moveTo>
                                      <a:pt x="269" y="38"/>
                                    </a:moveTo>
                                    <a:lnTo>
                                      <a:pt x="423" y="38"/>
                                    </a:lnTo>
                                    <a:lnTo>
                                      <a:pt x="423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69" y="38"/>
                                    </a:lnTo>
                                    <a:close/>
                                    <a:moveTo>
                                      <a:pt x="538" y="38"/>
                                    </a:moveTo>
                                    <a:lnTo>
                                      <a:pt x="581" y="38"/>
                                    </a:lnTo>
                                    <a:lnTo>
                                      <a:pt x="581" y="0"/>
                                    </a:lnTo>
                                    <a:lnTo>
                                      <a:pt x="538" y="0"/>
                                    </a:lnTo>
                                    <a:lnTo>
                                      <a:pt x="53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7" name="Freeform 40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310" y="1169"/>
                                <a:ext cx="71" cy="584"/>
                              </a:xfrm>
                              <a:custGeom>
                                <a:avLst/>
                                <a:gdLst>
                                  <a:gd name="T0" fmla="*/ 38 w 71"/>
                                  <a:gd name="T1" fmla="*/ 0 h 584"/>
                                  <a:gd name="T2" fmla="*/ 47 w 71"/>
                                  <a:gd name="T3" fmla="*/ 153 h 584"/>
                                  <a:gd name="T4" fmla="*/ 8 w 71"/>
                                  <a:gd name="T5" fmla="*/ 156 h 584"/>
                                  <a:gd name="T6" fmla="*/ 0 w 71"/>
                                  <a:gd name="T7" fmla="*/ 2 h 584"/>
                                  <a:gd name="T8" fmla="*/ 38 w 71"/>
                                  <a:gd name="T9" fmla="*/ 0 h 584"/>
                                  <a:gd name="T10" fmla="*/ 53 w 71"/>
                                  <a:gd name="T11" fmla="*/ 269 h 584"/>
                                  <a:gd name="T12" fmla="*/ 62 w 71"/>
                                  <a:gd name="T13" fmla="*/ 422 h 584"/>
                                  <a:gd name="T14" fmla="*/ 24 w 71"/>
                                  <a:gd name="T15" fmla="*/ 424 h 584"/>
                                  <a:gd name="T16" fmla="*/ 15 w 71"/>
                                  <a:gd name="T17" fmla="*/ 271 h 584"/>
                                  <a:gd name="T18" fmla="*/ 53 w 71"/>
                                  <a:gd name="T19" fmla="*/ 269 h 584"/>
                                  <a:gd name="T20" fmla="*/ 69 w 71"/>
                                  <a:gd name="T21" fmla="*/ 537 h 584"/>
                                  <a:gd name="T22" fmla="*/ 71 w 71"/>
                                  <a:gd name="T23" fmla="*/ 582 h 584"/>
                                  <a:gd name="T24" fmla="*/ 33 w 71"/>
                                  <a:gd name="T25" fmla="*/ 584 h 584"/>
                                  <a:gd name="T26" fmla="*/ 30 w 71"/>
                                  <a:gd name="T27" fmla="*/ 539 h 584"/>
                                  <a:gd name="T28" fmla="*/ 69 w 71"/>
                                  <a:gd name="T29" fmla="*/ 537 h 5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1" h="584">
                                    <a:moveTo>
                                      <a:pt x="38" y="0"/>
                                    </a:moveTo>
                                    <a:lnTo>
                                      <a:pt x="47" y="153"/>
                                    </a:lnTo>
                                    <a:lnTo>
                                      <a:pt x="8" y="156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53" y="269"/>
                                    </a:moveTo>
                                    <a:lnTo>
                                      <a:pt x="62" y="422"/>
                                    </a:lnTo>
                                    <a:lnTo>
                                      <a:pt x="24" y="424"/>
                                    </a:lnTo>
                                    <a:lnTo>
                                      <a:pt x="15" y="271"/>
                                    </a:lnTo>
                                    <a:lnTo>
                                      <a:pt x="53" y="269"/>
                                    </a:lnTo>
                                    <a:close/>
                                    <a:moveTo>
                                      <a:pt x="69" y="537"/>
                                    </a:moveTo>
                                    <a:lnTo>
                                      <a:pt x="71" y="582"/>
                                    </a:lnTo>
                                    <a:lnTo>
                                      <a:pt x="33" y="584"/>
                                    </a:lnTo>
                                    <a:lnTo>
                                      <a:pt x="30" y="539"/>
                                    </a:lnTo>
                                    <a:lnTo>
                                      <a:pt x="69" y="5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8" name="Freeform 4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79" y="1715"/>
                                <a:ext cx="374" cy="117"/>
                              </a:xfrm>
                              <a:custGeom>
                                <a:avLst/>
                                <a:gdLst>
                                  <a:gd name="T0" fmla="*/ 8 w 374"/>
                                  <a:gd name="T1" fmla="*/ 117 h 117"/>
                                  <a:gd name="T2" fmla="*/ 158 w 374"/>
                                  <a:gd name="T3" fmla="*/ 84 h 117"/>
                                  <a:gd name="T4" fmla="*/ 150 w 374"/>
                                  <a:gd name="T5" fmla="*/ 47 h 117"/>
                                  <a:gd name="T6" fmla="*/ 0 w 374"/>
                                  <a:gd name="T7" fmla="*/ 79 h 117"/>
                                  <a:gd name="T8" fmla="*/ 8 w 374"/>
                                  <a:gd name="T9" fmla="*/ 117 h 117"/>
                                  <a:gd name="T10" fmla="*/ 271 w 374"/>
                                  <a:gd name="T11" fmla="*/ 60 h 117"/>
                                  <a:gd name="T12" fmla="*/ 374 w 374"/>
                                  <a:gd name="T13" fmla="*/ 37 h 117"/>
                                  <a:gd name="T14" fmla="*/ 366 w 374"/>
                                  <a:gd name="T15" fmla="*/ 0 h 117"/>
                                  <a:gd name="T16" fmla="*/ 263 w 374"/>
                                  <a:gd name="T17" fmla="*/ 22 h 117"/>
                                  <a:gd name="T18" fmla="*/ 271 w 374"/>
                                  <a:gd name="T19" fmla="*/ 60 h 1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74" h="117">
                                    <a:moveTo>
                                      <a:pt x="8" y="117"/>
                                    </a:moveTo>
                                    <a:lnTo>
                                      <a:pt x="158" y="84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8" y="117"/>
                                    </a:lnTo>
                                    <a:close/>
                                    <a:moveTo>
                                      <a:pt x="271" y="60"/>
                                    </a:moveTo>
                                    <a:lnTo>
                                      <a:pt x="374" y="37"/>
                                    </a:lnTo>
                                    <a:lnTo>
                                      <a:pt x="366" y="0"/>
                                    </a:lnTo>
                                    <a:lnTo>
                                      <a:pt x="263" y="22"/>
                                    </a:lnTo>
                                    <a:lnTo>
                                      <a:pt x="27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9" name="Freeform 4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89" y="1795"/>
                                <a:ext cx="136" cy="654"/>
                              </a:xfrm>
                              <a:custGeom>
                                <a:avLst/>
                                <a:gdLst>
                                  <a:gd name="T0" fmla="*/ 38 w 136"/>
                                  <a:gd name="T1" fmla="*/ 0 h 654"/>
                                  <a:gd name="T2" fmla="*/ 61 w 136"/>
                                  <a:gd name="T3" fmla="*/ 152 h 654"/>
                                  <a:gd name="T4" fmla="*/ 23 w 136"/>
                                  <a:gd name="T5" fmla="*/ 158 h 654"/>
                                  <a:gd name="T6" fmla="*/ 0 w 136"/>
                                  <a:gd name="T7" fmla="*/ 6 h 654"/>
                                  <a:gd name="T8" fmla="*/ 38 w 136"/>
                                  <a:gd name="T9" fmla="*/ 0 h 654"/>
                                  <a:gd name="T10" fmla="*/ 78 w 136"/>
                                  <a:gd name="T11" fmla="*/ 266 h 654"/>
                                  <a:gd name="T12" fmla="*/ 102 w 136"/>
                                  <a:gd name="T13" fmla="*/ 418 h 654"/>
                                  <a:gd name="T14" fmla="*/ 64 w 136"/>
                                  <a:gd name="T15" fmla="*/ 424 h 654"/>
                                  <a:gd name="T16" fmla="*/ 40 w 136"/>
                                  <a:gd name="T17" fmla="*/ 272 h 654"/>
                                  <a:gd name="T18" fmla="*/ 78 w 136"/>
                                  <a:gd name="T19" fmla="*/ 266 h 654"/>
                                  <a:gd name="T20" fmla="*/ 119 w 136"/>
                                  <a:gd name="T21" fmla="*/ 532 h 654"/>
                                  <a:gd name="T22" fmla="*/ 136 w 136"/>
                                  <a:gd name="T23" fmla="*/ 648 h 654"/>
                                  <a:gd name="T24" fmla="*/ 98 w 136"/>
                                  <a:gd name="T25" fmla="*/ 654 h 654"/>
                                  <a:gd name="T26" fmla="*/ 81 w 136"/>
                                  <a:gd name="T27" fmla="*/ 538 h 654"/>
                                  <a:gd name="T28" fmla="*/ 119 w 136"/>
                                  <a:gd name="T29" fmla="*/ 532 h 6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36" h="654">
                                    <a:moveTo>
                                      <a:pt x="38" y="0"/>
                                    </a:moveTo>
                                    <a:lnTo>
                                      <a:pt x="61" y="152"/>
                                    </a:lnTo>
                                    <a:lnTo>
                                      <a:pt x="23" y="158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78" y="266"/>
                                    </a:moveTo>
                                    <a:lnTo>
                                      <a:pt x="102" y="418"/>
                                    </a:lnTo>
                                    <a:lnTo>
                                      <a:pt x="64" y="424"/>
                                    </a:lnTo>
                                    <a:lnTo>
                                      <a:pt x="40" y="272"/>
                                    </a:lnTo>
                                    <a:lnTo>
                                      <a:pt x="78" y="266"/>
                                    </a:lnTo>
                                    <a:close/>
                                    <a:moveTo>
                                      <a:pt x="119" y="532"/>
                                    </a:moveTo>
                                    <a:lnTo>
                                      <a:pt x="136" y="648"/>
                                    </a:lnTo>
                                    <a:lnTo>
                                      <a:pt x="98" y="654"/>
                                    </a:lnTo>
                                    <a:lnTo>
                                      <a:pt x="81" y="538"/>
                                    </a:lnTo>
                                    <a:lnTo>
                                      <a:pt x="119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0" name="Freeform 40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70" y="3547"/>
                                <a:ext cx="388" cy="45"/>
                              </a:xfrm>
                              <a:custGeom>
                                <a:avLst/>
                                <a:gdLst>
                                  <a:gd name="T0" fmla="*/ 0 w 388"/>
                                  <a:gd name="T1" fmla="*/ 45 h 45"/>
                                  <a:gd name="T2" fmla="*/ 154 w 388"/>
                                  <a:gd name="T3" fmla="*/ 43 h 45"/>
                                  <a:gd name="T4" fmla="*/ 154 w 388"/>
                                  <a:gd name="T5" fmla="*/ 4 h 45"/>
                                  <a:gd name="T6" fmla="*/ 0 w 388"/>
                                  <a:gd name="T7" fmla="*/ 7 h 45"/>
                                  <a:gd name="T8" fmla="*/ 0 w 388"/>
                                  <a:gd name="T9" fmla="*/ 45 h 45"/>
                                  <a:gd name="T10" fmla="*/ 270 w 388"/>
                                  <a:gd name="T11" fmla="*/ 41 h 45"/>
                                  <a:gd name="T12" fmla="*/ 388 w 388"/>
                                  <a:gd name="T13" fmla="*/ 39 h 45"/>
                                  <a:gd name="T14" fmla="*/ 388 w 388"/>
                                  <a:gd name="T15" fmla="*/ 0 h 45"/>
                                  <a:gd name="T16" fmla="*/ 269 w 388"/>
                                  <a:gd name="T17" fmla="*/ 2 h 45"/>
                                  <a:gd name="T18" fmla="*/ 270 w 388"/>
                                  <a:gd name="T19" fmla="*/ 41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88" h="45">
                                    <a:moveTo>
                                      <a:pt x="0" y="45"/>
                                    </a:moveTo>
                                    <a:lnTo>
                                      <a:pt x="154" y="43"/>
                                    </a:lnTo>
                                    <a:lnTo>
                                      <a:pt x="154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  <a:moveTo>
                                      <a:pt x="270" y="41"/>
                                    </a:moveTo>
                                    <a:lnTo>
                                      <a:pt x="388" y="39"/>
                                    </a:lnTo>
                                    <a:lnTo>
                                      <a:pt x="388" y="0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1" name="Freeform 40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51" y="3566"/>
                                <a:ext cx="51" cy="578"/>
                              </a:xfrm>
                              <a:custGeom>
                                <a:avLst/>
                                <a:gdLst>
                                  <a:gd name="T0" fmla="*/ 38 w 51"/>
                                  <a:gd name="T1" fmla="*/ 0 h 578"/>
                                  <a:gd name="T2" fmla="*/ 42 w 51"/>
                                  <a:gd name="T3" fmla="*/ 154 h 578"/>
                                  <a:gd name="T4" fmla="*/ 3 w 51"/>
                                  <a:gd name="T5" fmla="*/ 155 h 578"/>
                                  <a:gd name="T6" fmla="*/ 0 w 51"/>
                                  <a:gd name="T7" fmla="*/ 1 h 578"/>
                                  <a:gd name="T8" fmla="*/ 38 w 51"/>
                                  <a:gd name="T9" fmla="*/ 0 h 578"/>
                                  <a:gd name="T10" fmla="*/ 44 w 51"/>
                                  <a:gd name="T11" fmla="*/ 269 h 578"/>
                                  <a:gd name="T12" fmla="*/ 47 w 51"/>
                                  <a:gd name="T13" fmla="*/ 423 h 578"/>
                                  <a:gd name="T14" fmla="*/ 9 w 51"/>
                                  <a:gd name="T15" fmla="*/ 424 h 578"/>
                                  <a:gd name="T16" fmla="*/ 6 w 51"/>
                                  <a:gd name="T17" fmla="*/ 270 h 578"/>
                                  <a:gd name="T18" fmla="*/ 44 w 51"/>
                                  <a:gd name="T19" fmla="*/ 269 h 578"/>
                                  <a:gd name="T20" fmla="*/ 50 w 51"/>
                                  <a:gd name="T21" fmla="*/ 538 h 578"/>
                                  <a:gd name="T22" fmla="*/ 51 w 51"/>
                                  <a:gd name="T23" fmla="*/ 577 h 578"/>
                                  <a:gd name="T24" fmla="*/ 12 w 51"/>
                                  <a:gd name="T25" fmla="*/ 578 h 578"/>
                                  <a:gd name="T26" fmla="*/ 11 w 51"/>
                                  <a:gd name="T27" fmla="*/ 539 h 578"/>
                                  <a:gd name="T28" fmla="*/ 50 w 51"/>
                                  <a:gd name="T29" fmla="*/ 538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1" h="578">
                                    <a:moveTo>
                                      <a:pt x="38" y="0"/>
                                    </a:moveTo>
                                    <a:lnTo>
                                      <a:pt x="42" y="154"/>
                                    </a:lnTo>
                                    <a:lnTo>
                                      <a:pt x="3" y="155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44" y="269"/>
                                    </a:moveTo>
                                    <a:lnTo>
                                      <a:pt x="47" y="423"/>
                                    </a:lnTo>
                                    <a:lnTo>
                                      <a:pt x="9" y="424"/>
                                    </a:lnTo>
                                    <a:lnTo>
                                      <a:pt x="6" y="270"/>
                                    </a:lnTo>
                                    <a:lnTo>
                                      <a:pt x="44" y="269"/>
                                    </a:lnTo>
                                    <a:close/>
                                    <a:moveTo>
                                      <a:pt x="50" y="538"/>
                                    </a:moveTo>
                                    <a:lnTo>
                                      <a:pt x="51" y="577"/>
                                    </a:lnTo>
                                    <a:lnTo>
                                      <a:pt x="12" y="578"/>
                                    </a:lnTo>
                                    <a:lnTo>
                                      <a:pt x="11" y="539"/>
                                    </a:lnTo>
                                    <a:lnTo>
                                      <a:pt x="50" y="5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2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520950" y="2630805"/>
                              <a:ext cx="1636395" cy="32385"/>
                            </a:xfrm>
                            <a:custGeom>
                              <a:avLst/>
                              <a:gdLst>
                                <a:gd name="T0" fmla="*/ 0 w 2577"/>
                                <a:gd name="T1" fmla="*/ 0 h 51"/>
                                <a:gd name="T2" fmla="*/ 154 w 2577"/>
                                <a:gd name="T3" fmla="*/ 1 h 51"/>
                                <a:gd name="T4" fmla="*/ 154 w 2577"/>
                                <a:gd name="T5" fmla="*/ 39 h 51"/>
                                <a:gd name="T6" fmla="*/ 0 w 2577"/>
                                <a:gd name="T7" fmla="*/ 39 h 51"/>
                                <a:gd name="T8" fmla="*/ 0 w 2577"/>
                                <a:gd name="T9" fmla="*/ 0 h 51"/>
                                <a:gd name="T10" fmla="*/ 270 w 2577"/>
                                <a:gd name="T11" fmla="*/ 2 h 51"/>
                                <a:gd name="T12" fmla="*/ 423 w 2577"/>
                                <a:gd name="T13" fmla="*/ 3 h 51"/>
                                <a:gd name="T14" fmla="*/ 423 w 2577"/>
                                <a:gd name="T15" fmla="*/ 41 h 51"/>
                                <a:gd name="T16" fmla="*/ 269 w 2577"/>
                                <a:gd name="T17" fmla="*/ 40 h 51"/>
                                <a:gd name="T18" fmla="*/ 270 w 2577"/>
                                <a:gd name="T19" fmla="*/ 2 h 51"/>
                                <a:gd name="T20" fmla="*/ 539 w 2577"/>
                                <a:gd name="T21" fmla="*/ 3 h 51"/>
                                <a:gd name="T22" fmla="*/ 693 w 2577"/>
                                <a:gd name="T23" fmla="*/ 4 h 51"/>
                                <a:gd name="T24" fmla="*/ 692 w 2577"/>
                                <a:gd name="T25" fmla="*/ 42 h 51"/>
                                <a:gd name="T26" fmla="*/ 538 w 2577"/>
                                <a:gd name="T27" fmla="*/ 41 h 51"/>
                                <a:gd name="T28" fmla="*/ 539 w 2577"/>
                                <a:gd name="T29" fmla="*/ 3 h 51"/>
                                <a:gd name="T30" fmla="*/ 808 w 2577"/>
                                <a:gd name="T31" fmla="*/ 4 h 51"/>
                                <a:gd name="T32" fmla="*/ 962 w 2577"/>
                                <a:gd name="T33" fmla="*/ 5 h 51"/>
                                <a:gd name="T34" fmla="*/ 961 w 2577"/>
                                <a:gd name="T35" fmla="*/ 43 h 51"/>
                                <a:gd name="T36" fmla="*/ 808 w 2577"/>
                                <a:gd name="T37" fmla="*/ 43 h 51"/>
                                <a:gd name="T38" fmla="*/ 808 w 2577"/>
                                <a:gd name="T39" fmla="*/ 4 h 51"/>
                                <a:gd name="T40" fmla="*/ 1077 w 2577"/>
                                <a:gd name="T41" fmla="*/ 6 h 51"/>
                                <a:gd name="T42" fmla="*/ 1231 w 2577"/>
                                <a:gd name="T43" fmla="*/ 7 h 51"/>
                                <a:gd name="T44" fmla="*/ 1230 w 2577"/>
                                <a:gd name="T45" fmla="*/ 45 h 51"/>
                                <a:gd name="T46" fmla="*/ 1077 w 2577"/>
                                <a:gd name="T47" fmla="*/ 44 h 51"/>
                                <a:gd name="T48" fmla="*/ 1077 w 2577"/>
                                <a:gd name="T49" fmla="*/ 6 h 51"/>
                                <a:gd name="T50" fmla="*/ 1346 w 2577"/>
                                <a:gd name="T51" fmla="*/ 7 h 51"/>
                                <a:gd name="T52" fmla="*/ 1500 w 2577"/>
                                <a:gd name="T53" fmla="*/ 8 h 51"/>
                                <a:gd name="T54" fmla="*/ 1500 w 2577"/>
                                <a:gd name="T55" fmla="*/ 46 h 51"/>
                                <a:gd name="T56" fmla="*/ 1346 w 2577"/>
                                <a:gd name="T57" fmla="*/ 45 h 51"/>
                                <a:gd name="T58" fmla="*/ 1346 w 2577"/>
                                <a:gd name="T59" fmla="*/ 7 h 51"/>
                                <a:gd name="T60" fmla="*/ 1615 w 2577"/>
                                <a:gd name="T61" fmla="*/ 8 h 51"/>
                                <a:gd name="T62" fmla="*/ 1769 w 2577"/>
                                <a:gd name="T63" fmla="*/ 9 h 51"/>
                                <a:gd name="T64" fmla="*/ 1769 w 2577"/>
                                <a:gd name="T65" fmla="*/ 47 h 51"/>
                                <a:gd name="T66" fmla="*/ 1615 w 2577"/>
                                <a:gd name="T67" fmla="*/ 47 h 51"/>
                                <a:gd name="T68" fmla="*/ 1615 w 2577"/>
                                <a:gd name="T69" fmla="*/ 8 h 51"/>
                                <a:gd name="T70" fmla="*/ 1885 w 2577"/>
                                <a:gd name="T71" fmla="*/ 10 h 51"/>
                                <a:gd name="T72" fmla="*/ 2038 w 2577"/>
                                <a:gd name="T73" fmla="*/ 11 h 51"/>
                                <a:gd name="T74" fmla="*/ 2038 w 2577"/>
                                <a:gd name="T75" fmla="*/ 49 h 51"/>
                                <a:gd name="T76" fmla="*/ 1884 w 2577"/>
                                <a:gd name="T77" fmla="*/ 48 h 51"/>
                                <a:gd name="T78" fmla="*/ 1885 w 2577"/>
                                <a:gd name="T79" fmla="*/ 10 h 51"/>
                                <a:gd name="T80" fmla="*/ 2154 w 2577"/>
                                <a:gd name="T81" fmla="*/ 11 h 51"/>
                                <a:gd name="T82" fmla="*/ 2307 w 2577"/>
                                <a:gd name="T83" fmla="*/ 12 h 51"/>
                                <a:gd name="T84" fmla="*/ 2307 w 2577"/>
                                <a:gd name="T85" fmla="*/ 50 h 51"/>
                                <a:gd name="T86" fmla="*/ 2153 w 2577"/>
                                <a:gd name="T87" fmla="*/ 49 h 51"/>
                                <a:gd name="T88" fmla="*/ 2154 w 2577"/>
                                <a:gd name="T89" fmla="*/ 11 h 51"/>
                                <a:gd name="T90" fmla="*/ 2423 w 2577"/>
                                <a:gd name="T91" fmla="*/ 12 h 51"/>
                                <a:gd name="T92" fmla="*/ 2577 w 2577"/>
                                <a:gd name="T93" fmla="*/ 13 h 51"/>
                                <a:gd name="T94" fmla="*/ 2576 w 2577"/>
                                <a:gd name="T95" fmla="*/ 51 h 51"/>
                                <a:gd name="T96" fmla="*/ 2422 w 2577"/>
                                <a:gd name="T97" fmla="*/ 51 h 51"/>
                                <a:gd name="T98" fmla="*/ 2423 w 2577"/>
                                <a:gd name="T99" fmla="*/ 12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577" h="51">
                                  <a:moveTo>
                                    <a:pt x="0" y="0"/>
                                  </a:moveTo>
                                  <a:lnTo>
                                    <a:pt x="154" y="1"/>
                                  </a:lnTo>
                                  <a:lnTo>
                                    <a:pt x="154" y="3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70" y="2"/>
                                  </a:moveTo>
                                  <a:lnTo>
                                    <a:pt x="423" y="3"/>
                                  </a:lnTo>
                                  <a:lnTo>
                                    <a:pt x="423" y="41"/>
                                  </a:lnTo>
                                  <a:lnTo>
                                    <a:pt x="269" y="40"/>
                                  </a:lnTo>
                                  <a:lnTo>
                                    <a:pt x="270" y="2"/>
                                  </a:lnTo>
                                  <a:close/>
                                  <a:moveTo>
                                    <a:pt x="539" y="3"/>
                                  </a:moveTo>
                                  <a:lnTo>
                                    <a:pt x="693" y="4"/>
                                  </a:lnTo>
                                  <a:lnTo>
                                    <a:pt x="692" y="42"/>
                                  </a:lnTo>
                                  <a:lnTo>
                                    <a:pt x="538" y="41"/>
                                  </a:lnTo>
                                  <a:lnTo>
                                    <a:pt x="539" y="3"/>
                                  </a:lnTo>
                                  <a:close/>
                                  <a:moveTo>
                                    <a:pt x="808" y="4"/>
                                  </a:moveTo>
                                  <a:lnTo>
                                    <a:pt x="962" y="5"/>
                                  </a:lnTo>
                                  <a:lnTo>
                                    <a:pt x="961" y="43"/>
                                  </a:lnTo>
                                  <a:lnTo>
                                    <a:pt x="808" y="43"/>
                                  </a:lnTo>
                                  <a:lnTo>
                                    <a:pt x="808" y="4"/>
                                  </a:lnTo>
                                  <a:close/>
                                  <a:moveTo>
                                    <a:pt x="1077" y="6"/>
                                  </a:moveTo>
                                  <a:lnTo>
                                    <a:pt x="1231" y="7"/>
                                  </a:lnTo>
                                  <a:lnTo>
                                    <a:pt x="1230" y="45"/>
                                  </a:lnTo>
                                  <a:lnTo>
                                    <a:pt x="1077" y="44"/>
                                  </a:lnTo>
                                  <a:lnTo>
                                    <a:pt x="1077" y="6"/>
                                  </a:lnTo>
                                  <a:close/>
                                  <a:moveTo>
                                    <a:pt x="1346" y="7"/>
                                  </a:moveTo>
                                  <a:lnTo>
                                    <a:pt x="1500" y="8"/>
                                  </a:lnTo>
                                  <a:lnTo>
                                    <a:pt x="1500" y="46"/>
                                  </a:lnTo>
                                  <a:lnTo>
                                    <a:pt x="1346" y="45"/>
                                  </a:lnTo>
                                  <a:lnTo>
                                    <a:pt x="1346" y="7"/>
                                  </a:lnTo>
                                  <a:close/>
                                  <a:moveTo>
                                    <a:pt x="1615" y="8"/>
                                  </a:moveTo>
                                  <a:lnTo>
                                    <a:pt x="1769" y="9"/>
                                  </a:lnTo>
                                  <a:lnTo>
                                    <a:pt x="1769" y="47"/>
                                  </a:lnTo>
                                  <a:lnTo>
                                    <a:pt x="1615" y="47"/>
                                  </a:lnTo>
                                  <a:lnTo>
                                    <a:pt x="1615" y="8"/>
                                  </a:lnTo>
                                  <a:close/>
                                  <a:moveTo>
                                    <a:pt x="1885" y="10"/>
                                  </a:moveTo>
                                  <a:lnTo>
                                    <a:pt x="2038" y="11"/>
                                  </a:lnTo>
                                  <a:lnTo>
                                    <a:pt x="2038" y="49"/>
                                  </a:lnTo>
                                  <a:lnTo>
                                    <a:pt x="1884" y="48"/>
                                  </a:lnTo>
                                  <a:lnTo>
                                    <a:pt x="1885" y="10"/>
                                  </a:lnTo>
                                  <a:close/>
                                  <a:moveTo>
                                    <a:pt x="2154" y="11"/>
                                  </a:moveTo>
                                  <a:lnTo>
                                    <a:pt x="2307" y="12"/>
                                  </a:lnTo>
                                  <a:lnTo>
                                    <a:pt x="2307" y="50"/>
                                  </a:lnTo>
                                  <a:lnTo>
                                    <a:pt x="2153" y="49"/>
                                  </a:lnTo>
                                  <a:lnTo>
                                    <a:pt x="2154" y="11"/>
                                  </a:lnTo>
                                  <a:close/>
                                  <a:moveTo>
                                    <a:pt x="2423" y="12"/>
                                  </a:moveTo>
                                  <a:lnTo>
                                    <a:pt x="2577" y="13"/>
                                  </a:lnTo>
                                  <a:lnTo>
                                    <a:pt x="2576" y="51"/>
                                  </a:lnTo>
                                  <a:lnTo>
                                    <a:pt x="2422" y="51"/>
                                  </a:lnTo>
                                  <a:lnTo>
                                    <a:pt x="242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Freeform 408"/>
                          <wps:cNvSpPr>
                            <a:spLocks/>
                          </wps:cNvSpPr>
                          <wps:spPr bwMode="auto">
                            <a:xfrm>
                              <a:off x="3629660" y="376555"/>
                              <a:ext cx="95885" cy="40640"/>
                            </a:xfrm>
                            <a:custGeom>
                              <a:avLst/>
                              <a:gdLst>
                                <a:gd name="T0" fmla="*/ 7 w 151"/>
                                <a:gd name="T1" fmla="*/ 64 h 64"/>
                                <a:gd name="T2" fmla="*/ 151 w 151"/>
                                <a:gd name="T3" fmla="*/ 38 h 64"/>
                                <a:gd name="T4" fmla="*/ 144 w 151"/>
                                <a:gd name="T5" fmla="*/ 0 h 64"/>
                                <a:gd name="T6" fmla="*/ 0 w 151"/>
                                <a:gd name="T7" fmla="*/ 26 h 64"/>
                                <a:gd name="T8" fmla="*/ 7 w 151"/>
                                <a:gd name="T9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64">
                                  <a:moveTo>
                                    <a:pt x="7" y="64"/>
                                  </a:moveTo>
                                  <a:lnTo>
                                    <a:pt x="151" y="38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Freeform 409"/>
                          <wps:cNvSpPr>
                            <a:spLocks noEditPoints="1"/>
                          </wps:cNvSpPr>
                          <wps:spPr bwMode="auto">
                            <a:xfrm>
                              <a:off x="3603625" y="513715"/>
                              <a:ext cx="113665" cy="779145"/>
                            </a:xfrm>
                            <a:custGeom>
                              <a:avLst/>
                              <a:gdLst>
                                <a:gd name="T0" fmla="*/ 38 w 179"/>
                                <a:gd name="T1" fmla="*/ 0 h 1227"/>
                                <a:gd name="T2" fmla="*/ 56 w 179"/>
                                <a:gd name="T3" fmla="*/ 152 h 1227"/>
                                <a:gd name="T4" fmla="*/ 18 w 179"/>
                                <a:gd name="T5" fmla="*/ 157 h 1227"/>
                                <a:gd name="T6" fmla="*/ 0 w 179"/>
                                <a:gd name="T7" fmla="*/ 4 h 1227"/>
                                <a:gd name="T8" fmla="*/ 38 w 179"/>
                                <a:gd name="T9" fmla="*/ 0 h 1227"/>
                                <a:gd name="T10" fmla="*/ 69 w 179"/>
                                <a:gd name="T11" fmla="*/ 267 h 1227"/>
                                <a:gd name="T12" fmla="*/ 87 w 179"/>
                                <a:gd name="T13" fmla="*/ 420 h 1227"/>
                                <a:gd name="T14" fmla="*/ 49 w 179"/>
                                <a:gd name="T15" fmla="*/ 424 h 1227"/>
                                <a:gd name="T16" fmla="*/ 31 w 179"/>
                                <a:gd name="T17" fmla="*/ 272 h 1227"/>
                                <a:gd name="T18" fmla="*/ 69 w 179"/>
                                <a:gd name="T19" fmla="*/ 267 h 1227"/>
                                <a:gd name="T20" fmla="*/ 100 w 179"/>
                                <a:gd name="T21" fmla="*/ 534 h 1227"/>
                                <a:gd name="T22" fmla="*/ 117 w 179"/>
                                <a:gd name="T23" fmla="*/ 687 h 1227"/>
                                <a:gd name="T24" fmla="*/ 79 w 179"/>
                                <a:gd name="T25" fmla="*/ 692 h 1227"/>
                                <a:gd name="T26" fmla="*/ 62 w 179"/>
                                <a:gd name="T27" fmla="*/ 539 h 1227"/>
                                <a:gd name="T28" fmla="*/ 100 w 179"/>
                                <a:gd name="T29" fmla="*/ 534 h 1227"/>
                                <a:gd name="T30" fmla="*/ 131 w 179"/>
                                <a:gd name="T31" fmla="*/ 802 h 1227"/>
                                <a:gd name="T32" fmla="*/ 148 w 179"/>
                                <a:gd name="T33" fmla="*/ 955 h 1227"/>
                                <a:gd name="T34" fmla="*/ 110 w 179"/>
                                <a:gd name="T35" fmla="*/ 959 h 1227"/>
                                <a:gd name="T36" fmla="*/ 93 w 179"/>
                                <a:gd name="T37" fmla="*/ 806 h 1227"/>
                                <a:gd name="T38" fmla="*/ 131 w 179"/>
                                <a:gd name="T39" fmla="*/ 802 h 1227"/>
                                <a:gd name="T40" fmla="*/ 161 w 179"/>
                                <a:gd name="T41" fmla="*/ 1069 h 1227"/>
                                <a:gd name="T42" fmla="*/ 179 w 179"/>
                                <a:gd name="T43" fmla="*/ 1222 h 1227"/>
                                <a:gd name="T44" fmla="*/ 141 w 179"/>
                                <a:gd name="T45" fmla="*/ 1227 h 1227"/>
                                <a:gd name="T46" fmla="*/ 123 w 179"/>
                                <a:gd name="T47" fmla="*/ 1074 h 1227"/>
                                <a:gd name="T48" fmla="*/ 161 w 179"/>
                                <a:gd name="T49" fmla="*/ 1069 h 1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79" h="1227">
                                  <a:moveTo>
                                    <a:pt x="38" y="0"/>
                                  </a:moveTo>
                                  <a:lnTo>
                                    <a:pt x="56" y="152"/>
                                  </a:lnTo>
                                  <a:lnTo>
                                    <a:pt x="18" y="157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69" y="267"/>
                                  </a:moveTo>
                                  <a:lnTo>
                                    <a:pt x="87" y="420"/>
                                  </a:lnTo>
                                  <a:lnTo>
                                    <a:pt x="49" y="424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69" y="267"/>
                                  </a:lnTo>
                                  <a:close/>
                                  <a:moveTo>
                                    <a:pt x="100" y="534"/>
                                  </a:moveTo>
                                  <a:lnTo>
                                    <a:pt x="117" y="687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62" y="539"/>
                                  </a:lnTo>
                                  <a:lnTo>
                                    <a:pt x="100" y="534"/>
                                  </a:lnTo>
                                  <a:close/>
                                  <a:moveTo>
                                    <a:pt x="131" y="802"/>
                                  </a:moveTo>
                                  <a:lnTo>
                                    <a:pt x="148" y="955"/>
                                  </a:lnTo>
                                  <a:lnTo>
                                    <a:pt x="110" y="959"/>
                                  </a:lnTo>
                                  <a:lnTo>
                                    <a:pt x="93" y="806"/>
                                  </a:lnTo>
                                  <a:lnTo>
                                    <a:pt x="131" y="802"/>
                                  </a:lnTo>
                                  <a:close/>
                                  <a:moveTo>
                                    <a:pt x="161" y="1069"/>
                                  </a:moveTo>
                                  <a:lnTo>
                                    <a:pt x="179" y="1222"/>
                                  </a:lnTo>
                                  <a:lnTo>
                                    <a:pt x="141" y="1227"/>
                                  </a:lnTo>
                                  <a:lnTo>
                                    <a:pt x="123" y="1074"/>
                                  </a:lnTo>
                                  <a:lnTo>
                                    <a:pt x="161" y="10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" name="Freeform 410"/>
                          <wps:cNvSpPr>
                            <a:spLocks noEditPoints="1"/>
                          </wps:cNvSpPr>
                          <wps:spPr bwMode="auto">
                            <a:xfrm>
                              <a:off x="3236595" y="1333500"/>
                              <a:ext cx="485775" cy="219710"/>
                            </a:xfrm>
                            <a:custGeom>
                              <a:avLst/>
                              <a:gdLst>
                                <a:gd name="T0" fmla="*/ 15 w 765"/>
                                <a:gd name="T1" fmla="*/ 346 h 346"/>
                                <a:gd name="T2" fmla="*/ 157 w 765"/>
                                <a:gd name="T3" fmla="*/ 287 h 346"/>
                                <a:gd name="T4" fmla="*/ 142 w 765"/>
                                <a:gd name="T5" fmla="*/ 252 h 346"/>
                                <a:gd name="T6" fmla="*/ 0 w 765"/>
                                <a:gd name="T7" fmla="*/ 310 h 346"/>
                                <a:gd name="T8" fmla="*/ 15 w 765"/>
                                <a:gd name="T9" fmla="*/ 346 h 346"/>
                                <a:gd name="T10" fmla="*/ 264 w 765"/>
                                <a:gd name="T11" fmla="*/ 243 h 346"/>
                                <a:gd name="T12" fmla="*/ 406 w 765"/>
                                <a:gd name="T13" fmla="*/ 184 h 346"/>
                                <a:gd name="T14" fmla="*/ 391 w 765"/>
                                <a:gd name="T15" fmla="*/ 149 h 346"/>
                                <a:gd name="T16" fmla="*/ 249 w 765"/>
                                <a:gd name="T17" fmla="*/ 208 h 346"/>
                                <a:gd name="T18" fmla="*/ 264 w 765"/>
                                <a:gd name="T19" fmla="*/ 243 h 346"/>
                                <a:gd name="T20" fmla="*/ 512 w 765"/>
                                <a:gd name="T21" fmla="*/ 140 h 346"/>
                                <a:gd name="T22" fmla="*/ 655 w 765"/>
                                <a:gd name="T23" fmla="*/ 82 h 346"/>
                                <a:gd name="T24" fmla="*/ 640 w 765"/>
                                <a:gd name="T25" fmla="*/ 46 h 346"/>
                                <a:gd name="T26" fmla="*/ 498 w 765"/>
                                <a:gd name="T27" fmla="*/ 105 h 346"/>
                                <a:gd name="T28" fmla="*/ 512 w 765"/>
                                <a:gd name="T29" fmla="*/ 140 h 346"/>
                                <a:gd name="T30" fmla="*/ 761 w 765"/>
                                <a:gd name="T31" fmla="*/ 38 h 346"/>
                                <a:gd name="T32" fmla="*/ 765 w 765"/>
                                <a:gd name="T33" fmla="*/ 36 h 346"/>
                                <a:gd name="T34" fmla="*/ 750 w 765"/>
                                <a:gd name="T35" fmla="*/ 0 h 346"/>
                                <a:gd name="T36" fmla="*/ 746 w 765"/>
                                <a:gd name="T37" fmla="*/ 2 h 346"/>
                                <a:gd name="T38" fmla="*/ 761 w 765"/>
                                <a:gd name="T39" fmla="*/ 3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5" h="346">
                                  <a:moveTo>
                                    <a:pt x="15" y="346"/>
                                  </a:moveTo>
                                  <a:lnTo>
                                    <a:pt x="157" y="287"/>
                                  </a:lnTo>
                                  <a:lnTo>
                                    <a:pt x="142" y="252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5" y="346"/>
                                  </a:lnTo>
                                  <a:close/>
                                  <a:moveTo>
                                    <a:pt x="264" y="243"/>
                                  </a:moveTo>
                                  <a:lnTo>
                                    <a:pt x="406" y="184"/>
                                  </a:lnTo>
                                  <a:lnTo>
                                    <a:pt x="391" y="149"/>
                                  </a:lnTo>
                                  <a:lnTo>
                                    <a:pt x="249" y="208"/>
                                  </a:lnTo>
                                  <a:lnTo>
                                    <a:pt x="264" y="243"/>
                                  </a:lnTo>
                                  <a:close/>
                                  <a:moveTo>
                                    <a:pt x="512" y="140"/>
                                  </a:moveTo>
                                  <a:lnTo>
                                    <a:pt x="655" y="82"/>
                                  </a:lnTo>
                                  <a:lnTo>
                                    <a:pt x="640" y="46"/>
                                  </a:lnTo>
                                  <a:lnTo>
                                    <a:pt x="498" y="105"/>
                                  </a:lnTo>
                                  <a:lnTo>
                                    <a:pt x="512" y="140"/>
                                  </a:lnTo>
                                  <a:close/>
                                  <a:moveTo>
                                    <a:pt x="761" y="38"/>
                                  </a:moveTo>
                                  <a:lnTo>
                                    <a:pt x="765" y="36"/>
                                  </a:lnTo>
                                  <a:lnTo>
                                    <a:pt x="750" y="0"/>
                                  </a:lnTo>
                                  <a:lnTo>
                                    <a:pt x="746" y="2"/>
                                  </a:lnTo>
                                  <a:lnTo>
                                    <a:pt x="761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Freeform 411"/>
                          <wps:cNvSpPr>
                            <a:spLocks noEditPoints="1"/>
                          </wps:cNvSpPr>
                          <wps:spPr bwMode="auto">
                            <a:xfrm>
                              <a:off x="3763645" y="650240"/>
                              <a:ext cx="197485" cy="42545"/>
                            </a:xfrm>
                            <a:custGeom>
                              <a:avLst/>
                              <a:gdLst>
                                <a:gd name="T0" fmla="*/ 4 w 311"/>
                                <a:gd name="T1" fmla="*/ 67 h 67"/>
                                <a:gd name="T2" fmla="*/ 157 w 311"/>
                                <a:gd name="T3" fmla="*/ 53 h 67"/>
                                <a:gd name="T4" fmla="*/ 153 w 311"/>
                                <a:gd name="T5" fmla="*/ 15 h 67"/>
                                <a:gd name="T6" fmla="*/ 0 w 311"/>
                                <a:gd name="T7" fmla="*/ 29 h 67"/>
                                <a:gd name="T8" fmla="*/ 4 w 311"/>
                                <a:gd name="T9" fmla="*/ 67 h 67"/>
                                <a:gd name="T10" fmla="*/ 272 w 311"/>
                                <a:gd name="T11" fmla="*/ 42 h 67"/>
                                <a:gd name="T12" fmla="*/ 311 w 311"/>
                                <a:gd name="T13" fmla="*/ 38 h 67"/>
                                <a:gd name="T14" fmla="*/ 307 w 311"/>
                                <a:gd name="T15" fmla="*/ 0 h 67"/>
                                <a:gd name="T16" fmla="*/ 268 w 311"/>
                                <a:gd name="T17" fmla="*/ 4 h 67"/>
                                <a:gd name="T18" fmla="*/ 272 w 311"/>
                                <a:gd name="T19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1" h="67">
                                  <a:moveTo>
                                    <a:pt x="4" y="67"/>
                                  </a:moveTo>
                                  <a:lnTo>
                                    <a:pt x="157" y="53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67"/>
                                  </a:lnTo>
                                  <a:close/>
                                  <a:moveTo>
                                    <a:pt x="272" y="42"/>
                                  </a:moveTo>
                                  <a:lnTo>
                                    <a:pt x="311" y="3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Freeform 412"/>
                          <wps:cNvSpPr>
                            <a:spLocks noEditPoints="1"/>
                          </wps:cNvSpPr>
                          <wps:spPr bwMode="auto">
                            <a:xfrm rot="10800000">
                              <a:off x="3710960" y="420732"/>
                              <a:ext cx="52029" cy="252000"/>
                            </a:xfrm>
                            <a:custGeom>
                              <a:avLst/>
                              <a:gdLst>
                                <a:gd name="T0" fmla="*/ 38 w 134"/>
                                <a:gd name="T1" fmla="*/ 0 h 606"/>
                                <a:gd name="T2" fmla="*/ 62 w 134"/>
                                <a:gd name="T3" fmla="*/ 152 h 606"/>
                                <a:gd name="T4" fmla="*/ 24 w 134"/>
                                <a:gd name="T5" fmla="*/ 158 h 606"/>
                                <a:gd name="T6" fmla="*/ 0 w 134"/>
                                <a:gd name="T7" fmla="*/ 6 h 606"/>
                                <a:gd name="T8" fmla="*/ 38 w 134"/>
                                <a:gd name="T9" fmla="*/ 0 h 606"/>
                                <a:gd name="T10" fmla="*/ 80 w 134"/>
                                <a:gd name="T11" fmla="*/ 266 h 606"/>
                                <a:gd name="T12" fmla="*/ 105 w 134"/>
                                <a:gd name="T13" fmla="*/ 418 h 606"/>
                                <a:gd name="T14" fmla="*/ 67 w 134"/>
                                <a:gd name="T15" fmla="*/ 424 h 606"/>
                                <a:gd name="T16" fmla="*/ 42 w 134"/>
                                <a:gd name="T17" fmla="*/ 272 h 606"/>
                                <a:gd name="T18" fmla="*/ 80 w 134"/>
                                <a:gd name="T19" fmla="*/ 266 h 606"/>
                                <a:gd name="T20" fmla="*/ 123 w 134"/>
                                <a:gd name="T21" fmla="*/ 532 h 606"/>
                                <a:gd name="T22" fmla="*/ 134 w 134"/>
                                <a:gd name="T23" fmla="*/ 600 h 606"/>
                                <a:gd name="T24" fmla="*/ 96 w 134"/>
                                <a:gd name="T25" fmla="*/ 606 h 606"/>
                                <a:gd name="T26" fmla="*/ 85 w 134"/>
                                <a:gd name="T27" fmla="*/ 538 h 606"/>
                                <a:gd name="T28" fmla="*/ 123 w 134"/>
                                <a:gd name="T29" fmla="*/ 532 h 6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606">
                                  <a:moveTo>
                                    <a:pt x="38" y="0"/>
                                  </a:moveTo>
                                  <a:lnTo>
                                    <a:pt x="62" y="152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0" y="266"/>
                                  </a:moveTo>
                                  <a:lnTo>
                                    <a:pt x="105" y="418"/>
                                  </a:lnTo>
                                  <a:lnTo>
                                    <a:pt x="67" y="424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80" y="266"/>
                                  </a:lnTo>
                                  <a:close/>
                                  <a:moveTo>
                                    <a:pt x="123" y="532"/>
                                  </a:moveTo>
                                  <a:lnTo>
                                    <a:pt x="134" y="600"/>
                                  </a:lnTo>
                                  <a:lnTo>
                                    <a:pt x="96" y="606"/>
                                  </a:lnTo>
                                  <a:lnTo>
                                    <a:pt x="85" y="538"/>
                                  </a:lnTo>
                                  <a:lnTo>
                                    <a:pt x="123" y="5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Freeform 413"/>
                          <wps:cNvSpPr>
                            <a:spLocks noEditPoints="1"/>
                          </wps:cNvSpPr>
                          <wps:spPr bwMode="auto">
                            <a:xfrm>
                              <a:off x="3382645" y="1812925"/>
                              <a:ext cx="401320" cy="73025"/>
                            </a:xfrm>
                            <a:custGeom>
                              <a:avLst/>
                              <a:gdLst>
                                <a:gd name="T0" fmla="*/ 4 w 632"/>
                                <a:gd name="T1" fmla="*/ 115 h 115"/>
                                <a:gd name="T2" fmla="*/ 157 w 632"/>
                                <a:gd name="T3" fmla="*/ 97 h 115"/>
                                <a:gd name="T4" fmla="*/ 152 w 632"/>
                                <a:gd name="T5" fmla="*/ 59 h 115"/>
                                <a:gd name="T6" fmla="*/ 0 w 632"/>
                                <a:gd name="T7" fmla="*/ 77 h 115"/>
                                <a:gd name="T8" fmla="*/ 4 w 632"/>
                                <a:gd name="T9" fmla="*/ 115 h 115"/>
                                <a:gd name="T10" fmla="*/ 271 w 632"/>
                                <a:gd name="T11" fmla="*/ 83 h 115"/>
                                <a:gd name="T12" fmla="*/ 424 w 632"/>
                                <a:gd name="T13" fmla="*/ 64 h 115"/>
                                <a:gd name="T14" fmla="*/ 419 w 632"/>
                                <a:gd name="T15" fmla="*/ 26 h 115"/>
                                <a:gd name="T16" fmla="*/ 267 w 632"/>
                                <a:gd name="T17" fmla="*/ 45 h 115"/>
                                <a:gd name="T18" fmla="*/ 271 w 632"/>
                                <a:gd name="T19" fmla="*/ 83 h 115"/>
                                <a:gd name="T20" fmla="*/ 538 w 632"/>
                                <a:gd name="T21" fmla="*/ 50 h 115"/>
                                <a:gd name="T22" fmla="*/ 632 w 632"/>
                                <a:gd name="T23" fmla="*/ 39 h 115"/>
                                <a:gd name="T24" fmla="*/ 627 w 632"/>
                                <a:gd name="T25" fmla="*/ 0 h 115"/>
                                <a:gd name="T26" fmla="*/ 534 w 632"/>
                                <a:gd name="T27" fmla="*/ 12 h 115"/>
                                <a:gd name="T28" fmla="*/ 538 w 632"/>
                                <a:gd name="T29" fmla="*/ 5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2" h="115">
                                  <a:moveTo>
                                    <a:pt x="4" y="115"/>
                                  </a:moveTo>
                                  <a:lnTo>
                                    <a:pt x="157" y="97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115"/>
                                  </a:lnTo>
                                  <a:close/>
                                  <a:moveTo>
                                    <a:pt x="271" y="83"/>
                                  </a:moveTo>
                                  <a:lnTo>
                                    <a:pt x="424" y="64"/>
                                  </a:lnTo>
                                  <a:lnTo>
                                    <a:pt x="419" y="26"/>
                                  </a:lnTo>
                                  <a:lnTo>
                                    <a:pt x="267" y="45"/>
                                  </a:lnTo>
                                  <a:lnTo>
                                    <a:pt x="271" y="83"/>
                                  </a:lnTo>
                                  <a:close/>
                                  <a:moveTo>
                                    <a:pt x="538" y="50"/>
                                  </a:moveTo>
                                  <a:lnTo>
                                    <a:pt x="632" y="39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534" y="12"/>
                                  </a:lnTo>
                                  <a:lnTo>
                                    <a:pt x="53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Freeform 414"/>
                          <wps:cNvSpPr>
                            <a:spLocks noEditPoints="1"/>
                          </wps:cNvSpPr>
                          <wps:spPr bwMode="auto">
                            <a:xfrm>
                              <a:off x="3367405" y="1868170"/>
                              <a:ext cx="142875" cy="706755"/>
                            </a:xfrm>
                            <a:custGeom>
                              <a:avLst/>
                              <a:gdLst>
                                <a:gd name="T0" fmla="*/ 38 w 225"/>
                                <a:gd name="T1" fmla="*/ 0 h 1113"/>
                                <a:gd name="T2" fmla="*/ 64 w 225"/>
                                <a:gd name="T3" fmla="*/ 151 h 1113"/>
                                <a:gd name="T4" fmla="*/ 26 w 225"/>
                                <a:gd name="T5" fmla="*/ 158 h 1113"/>
                                <a:gd name="T6" fmla="*/ 0 w 225"/>
                                <a:gd name="T7" fmla="*/ 6 h 1113"/>
                                <a:gd name="T8" fmla="*/ 38 w 225"/>
                                <a:gd name="T9" fmla="*/ 0 h 1113"/>
                                <a:gd name="T10" fmla="*/ 83 w 225"/>
                                <a:gd name="T11" fmla="*/ 265 h 1113"/>
                                <a:gd name="T12" fmla="*/ 109 w 225"/>
                                <a:gd name="T13" fmla="*/ 417 h 1113"/>
                                <a:gd name="T14" fmla="*/ 71 w 225"/>
                                <a:gd name="T15" fmla="*/ 423 h 1113"/>
                                <a:gd name="T16" fmla="*/ 45 w 225"/>
                                <a:gd name="T17" fmla="*/ 272 h 1113"/>
                                <a:gd name="T18" fmla="*/ 83 w 225"/>
                                <a:gd name="T19" fmla="*/ 265 h 1113"/>
                                <a:gd name="T20" fmla="*/ 128 w 225"/>
                                <a:gd name="T21" fmla="*/ 531 h 1113"/>
                                <a:gd name="T22" fmla="*/ 154 w 225"/>
                                <a:gd name="T23" fmla="*/ 682 h 1113"/>
                                <a:gd name="T24" fmla="*/ 116 w 225"/>
                                <a:gd name="T25" fmla="*/ 688 h 1113"/>
                                <a:gd name="T26" fmla="*/ 90 w 225"/>
                                <a:gd name="T27" fmla="*/ 537 h 1113"/>
                                <a:gd name="T28" fmla="*/ 128 w 225"/>
                                <a:gd name="T29" fmla="*/ 531 h 1113"/>
                                <a:gd name="T30" fmla="*/ 173 w 225"/>
                                <a:gd name="T31" fmla="*/ 796 h 1113"/>
                                <a:gd name="T32" fmla="*/ 199 w 225"/>
                                <a:gd name="T33" fmla="*/ 948 h 1113"/>
                                <a:gd name="T34" fmla="*/ 161 w 225"/>
                                <a:gd name="T35" fmla="*/ 954 h 1113"/>
                                <a:gd name="T36" fmla="*/ 135 w 225"/>
                                <a:gd name="T37" fmla="*/ 802 h 1113"/>
                                <a:gd name="T38" fmla="*/ 173 w 225"/>
                                <a:gd name="T39" fmla="*/ 796 h 1113"/>
                                <a:gd name="T40" fmla="*/ 218 w 225"/>
                                <a:gd name="T41" fmla="*/ 1061 h 1113"/>
                                <a:gd name="T42" fmla="*/ 225 w 225"/>
                                <a:gd name="T43" fmla="*/ 1107 h 1113"/>
                                <a:gd name="T44" fmla="*/ 187 w 225"/>
                                <a:gd name="T45" fmla="*/ 1113 h 1113"/>
                                <a:gd name="T46" fmla="*/ 180 w 225"/>
                                <a:gd name="T47" fmla="*/ 1068 h 1113"/>
                                <a:gd name="T48" fmla="*/ 218 w 225"/>
                                <a:gd name="T49" fmla="*/ 1061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25" h="1113">
                                  <a:moveTo>
                                    <a:pt x="38" y="0"/>
                                  </a:moveTo>
                                  <a:lnTo>
                                    <a:pt x="64" y="151"/>
                                  </a:lnTo>
                                  <a:lnTo>
                                    <a:pt x="26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3" y="265"/>
                                  </a:moveTo>
                                  <a:lnTo>
                                    <a:pt x="109" y="417"/>
                                  </a:lnTo>
                                  <a:lnTo>
                                    <a:pt x="71" y="423"/>
                                  </a:lnTo>
                                  <a:lnTo>
                                    <a:pt x="45" y="272"/>
                                  </a:lnTo>
                                  <a:lnTo>
                                    <a:pt x="83" y="265"/>
                                  </a:lnTo>
                                  <a:close/>
                                  <a:moveTo>
                                    <a:pt x="128" y="531"/>
                                  </a:moveTo>
                                  <a:lnTo>
                                    <a:pt x="154" y="682"/>
                                  </a:lnTo>
                                  <a:lnTo>
                                    <a:pt x="116" y="688"/>
                                  </a:lnTo>
                                  <a:lnTo>
                                    <a:pt x="90" y="537"/>
                                  </a:lnTo>
                                  <a:lnTo>
                                    <a:pt x="128" y="531"/>
                                  </a:lnTo>
                                  <a:close/>
                                  <a:moveTo>
                                    <a:pt x="173" y="796"/>
                                  </a:moveTo>
                                  <a:lnTo>
                                    <a:pt x="199" y="948"/>
                                  </a:lnTo>
                                  <a:lnTo>
                                    <a:pt x="161" y="954"/>
                                  </a:lnTo>
                                  <a:lnTo>
                                    <a:pt x="135" y="802"/>
                                  </a:lnTo>
                                  <a:lnTo>
                                    <a:pt x="173" y="796"/>
                                  </a:lnTo>
                                  <a:close/>
                                  <a:moveTo>
                                    <a:pt x="218" y="1061"/>
                                  </a:moveTo>
                                  <a:lnTo>
                                    <a:pt x="225" y="1107"/>
                                  </a:lnTo>
                                  <a:lnTo>
                                    <a:pt x="187" y="1113"/>
                                  </a:lnTo>
                                  <a:lnTo>
                                    <a:pt x="180" y="1068"/>
                                  </a:lnTo>
                                  <a:lnTo>
                                    <a:pt x="218" y="10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Freeform 415"/>
                          <wps:cNvSpPr>
                            <a:spLocks noEditPoints="1"/>
                          </wps:cNvSpPr>
                          <wps:spPr bwMode="auto">
                            <a:xfrm>
                              <a:off x="2769235" y="2037080"/>
                              <a:ext cx="219075" cy="24130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0 h 38"/>
                                <a:gd name="T2" fmla="*/ 154 w 345"/>
                                <a:gd name="T3" fmla="*/ 0 h 38"/>
                                <a:gd name="T4" fmla="*/ 154 w 345"/>
                                <a:gd name="T5" fmla="*/ 38 h 38"/>
                                <a:gd name="T6" fmla="*/ 0 w 345"/>
                                <a:gd name="T7" fmla="*/ 38 h 38"/>
                                <a:gd name="T8" fmla="*/ 0 w 345"/>
                                <a:gd name="T9" fmla="*/ 0 h 38"/>
                                <a:gd name="T10" fmla="*/ 269 w 345"/>
                                <a:gd name="T11" fmla="*/ 0 h 38"/>
                                <a:gd name="T12" fmla="*/ 345 w 345"/>
                                <a:gd name="T13" fmla="*/ 0 h 38"/>
                                <a:gd name="T14" fmla="*/ 345 w 345"/>
                                <a:gd name="T15" fmla="*/ 38 h 38"/>
                                <a:gd name="T16" fmla="*/ 269 w 345"/>
                                <a:gd name="T17" fmla="*/ 38 h 38"/>
                                <a:gd name="T18" fmla="*/ 269 w 345"/>
                                <a:gd name="T19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5" h="38">
                                  <a:moveTo>
                                    <a:pt x="0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154" y="3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69" y="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269" y="3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Freeform 416"/>
                          <wps:cNvSpPr>
                            <a:spLocks noEditPoints="1"/>
                          </wps:cNvSpPr>
                          <wps:spPr bwMode="auto">
                            <a:xfrm>
                              <a:off x="2752725" y="2037080"/>
                              <a:ext cx="28575" cy="227330"/>
                            </a:xfrm>
                            <a:custGeom>
                              <a:avLst/>
                              <a:gdLst>
                                <a:gd name="T0" fmla="*/ 39 w 45"/>
                                <a:gd name="T1" fmla="*/ 0 h 358"/>
                                <a:gd name="T2" fmla="*/ 42 w 45"/>
                                <a:gd name="T3" fmla="*/ 153 h 358"/>
                                <a:gd name="T4" fmla="*/ 3 w 45"/>
                                <a:gd name="T5" fmla="*/ 154 h 358"/>
                                <a:gd name="T6" fmla="*/ 0 w 45"/>
                                <a:gd name="T7" fmla="*/ 0 h 358"/>
                                <a:gd name="T8" fmla="*/ 39 w 45"/>
                                <a:gd name="T9" fmla="*/ 0 h 358"/>
                                <a:gd name="T10" fmla="*/ 44 w 45"/>
                                <a:gd name="T11" fmla="*/ 268 h 358"/>
                                <a:gd name="T12" fmla="*/ 45 w 45"/>
                                <a:gd name="T13" fmla="*/ 358 h 358"/>
                                <a:gd name="T14" fmla="*/ 7 w 45"/>
                                <a:gd name="T15" fmla="*/ 358 h 358"/>
                                <a:gd name="T16" fmla="*/ 5 w 45"/>
                                <a:gd name="T17" fmla="*/ 269 h 358"/>
                                <a:gd name="T18" fmla="*/ 44 w 45"/>
                                <a:gd name="T19" fmla="*/ 268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" h="358">
                                  <a:moveTo>
                                    <a:pt x="39" y="0"/>
                                  </a:moveTo>
                                  <a:lnTo>
                                    <a:pt x="42" y="153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close/>
                                  <a:moveTo>
                                    <a:pt x="44" y="268"/>
                                  </a:moveTo>
                                  <a:lnTo>
                                    <a:pt x="45" y="358"/>
                                  </a:lnTo>
                                  <a:lnTo>
                                    <a:pt x="7" y="358"/>
                                  </a:lnTo>
                                  <a:lnTo>
                                    <a:pt x="5" y="269"/>
                                  </a:lnTo>
                                  <a:lnTo>
                                    <a:pt x="44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Freeform 417"/>
                          <wps:cNvSpPr>
                            <a:spLocks noEditPoints="1"/>
                          </wps:cNvSpPr>
                          <wps:spPr bwMode="auto">
                            <a:xfrm>
                              <a:off x="2968625" y="2036445"/>
                              <a:ext cx="34925" cy="362585"/>
                            </a:xfrm>
                            <a:custGeom>
                              <a:avLst/>
                              <a:gdLst>
                                <a:gd name="T0" fmla="*/ 38 w 55"/>
                                <a:gd name="T1" fmla="*/ 0 h 571"/>
                                <a:gd name="T2" fmla="*/ 43 w 55"/>
                                <a:gd name="T3" fmla="*/ 154 h 571"/>
                                <a:gd name="T4" fmla="*/ 4 w 55"/>
                                <a:gd name="T5" fmla="*/ 155 h 571"/>
                                <a:gd name="T6" fmla="*/ 0 w 55"/>
                                <a:gd name="T7" fmla="*/ 1 h 571"/>
                                <a:gd name="T8" fmla="*/ 38 w 55"/>
                                <a:gd name="T9" fmla="*/ 0 h 571"/>
                                <a:gd name="T10" fmla="*/ 46 w 55"/>
                                <a:gd name="T11" fmla="*/ 269 h 571"/>
                                <a:gd name="T12" fmla="*/ 51 w 55"/>
                                <a:gd name="T13" fmla="*/ 423 h 571"/>
                                <a:gd name="T14" fmla="*/ 12 w 55"/>
                                <a:gd name="T15" fmla="*/ 424 h 571"/>
                                <a:gd name="T16" fmla="*/ 8 w 55"/>
                                <a:gd name="T17" fmla="*/ 270 h 571"/>
                                <a:gd name="T18" fmla="*/ 46 w 55"/>
                                <a:gd name="T19" fmla="*/ 269 h 571"/>
                                <a:gd name="T20" fmla="*/ 54 w 55"/>
                                <a:gd name="T21" fmla="*/ 538 h 571"/>
                                <a:gd name="T22" fmla="*/ 55 w 55"/>
                                <a:gd name="T23" fmla="*/ 570 h 571"/>
                                <a:gd name="T24" fmla="*/ 16 w 55"/>
                                <a:gd name="T25" fmla="*/ 571 h 571"/>
                                <a:gd name="T26" fmla="*/ 16 w 55"/>
                                <a:gd name="T27" fmla="*/ 539 h 571"/>
                                <a:gd name="T28" fmla="*/ 54 w 55"/>
                                <a:gd name="T29" fmla="*/ 538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5" h="571">
                                  <a:moveTo>
                                    <a:pt x="38" y="0"/>
                                  </a:moveTo>
                                  <a:lnTo>
                                    <a:pt x="43" y="154"/>
                                  </a:lnTo>
                                  <a:lnTo>
                                    <a:pt x="4" y="155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46" y="269"/>
                                  </a:moveTo>
                                  <a:lnTo>
                                    <a:pt x="51" y="423"/>
                                  </a:lnTo>
                                  <a:lnTo>
                                    <a:pt x="12" y="424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46" y="269"/>
                                  </a:lnTo>
                                  <a:close/>
                                  <a:moveTo>
                                    <a:pt x="54" y="538"/>
                                  </a:moveTo>
                                  <a:lnTo>
                                    <a:pt x="55" y="570"/>
                                  </a:lnTo>
                                  <a:lnTo>
                                    <a:pt x="16" y="571"/>
                                  </a:lnTo>
                                  <a:lnTo>
                                    <a:pt x="16" y="539"/>
                                  </a:lnTo>
                                  <a:lnTo>
                                    <a:pt x="54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7520" y="2390775"/>
                              <a:ext cx="77470" cy="2476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Freeform 419"/>
                          <wps:cNvSpPr>
                            <a:spLocks/>
                          </wps:cNvSpPr>
                          <wps:spPr bwMode="auto">
                            <a:xfrm>
                              <a:off x="3070860" y="2430780"/>
                              <a:ext cx="29210" cy="99060"/>
                            </a:xfrm>
                            <a:custGeom>
                              <a:avLst/>
                              <a:gdLst>
                                <a:gd name="T0" fmla="*/ 38 w 46"/>
                                <a:gd name="T1" fmla="*/ 0 h 156"/>
                                <a:gd name="T2" fmla="*/ 46 w 46"/>
                                <a:gd name="T3" fmla="*/ 154 h 156"/>
                                <a:gd name="T4" fmla="*/ 7 w 46"/>
                                <a:gd name="T5" fmla="*/ 156 h 156"/>
                                <a:gd name="T6" fmla="*/ 0 w 46"/>
                                <a:gd name="T7" fmla="*/ 2 h 156"/>
                                <a:gd name="T8" fmla="*/ 38 w 46"/>
                                <a:gd name="T9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156">
                                  <a:moveTo>
                                    <a:pt x="38" y="0"/>
                                  </a:moveTo>
                                  <a:lnTo>
                                    <a:pt x="46" y="154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Freeform 420"/>
                          <wps:cNvSpPr>
                            <a:spLocks noEditPoints="1"/>
                          </wps:cNvSpPr>
                          <wps:spPr bwMode="auto">
                            <a:xfrm>
                              <a:off x="3074670" y="2545715"/>
                              <a:ext cx="421640" cy="25400"/>
                            </a:xfrm>
                            <a:custGeom>
                              <a:avLst/>
                              <a:gdLst>
                                <a:gd name="T0" fmla="*/ 0 w 664"/>
                                <a:gd name="T1" fmla="*/ 0 h 40"/>
                                <a:gd name="T2" fmla="*/ 154 w 664"/>
                                <a:gd name="T3" fmla="*/ 0 h 40"/>
                                <a:gd name="T4" fmla="*/ 153 w 664"/>
                                <a:gd name="T5" fmla="*/ 39 h 40"/>
                                <a:gd name="T6" fmla="*/ 0 w 664"/>
                                <a:gd name="T7" fmla="*/ 38 h 40"/>
                                <a:gd name="T8" fmla="*/ 0 w 664"/>
                                <a:gd name="T9" fmla="*/ 0 h 40"/>
                                <a:gd name="T10" fmla="*/ 269 w 664"/>
                                <a:gd name="T11" fmla="*/ 0 h 40"/>
                                <a:gd name="T12" fmla="*/ 423 w 664"/>
                                <a:gd name="T13" fmla="*/ 1 h 40"/>
                                <a:gd name="T14" fmla="*/ 423 w 664"/>
                                <a:gd name="T15" fmla="*/ 39 h 40"/>
                                <a:gd name="T16" fmla="*/ 269 w 664"/>
                                <a:gd name="T17" fmla="*/ 39 h 40"/>
                                <a:gd name="T18" fmla="*/ 269 w 664"/>
                                <a:gd name="T19" fmla="*/ 0 h 40"/>
                                <a:gd name="T20" fmla="*/ 538 w 664"/>
                                <a:gd name="T21" fmla="*/ 1 h 40"/>
                                <a:gd name="T22" fmla="*/ 664 w 664"/>
                                <a:gd name="T23" fmla="*/ 2 h 40"/>
                                <a:gd name="T24" fmla="*/ 664 w 664"/>
                                <a:gd name="T25" fmla="*/ 40 h 40"/>
                                <a:gd name="T26" fmla="*/ 538 w 664"/>
                                <a:gd name="T27" fmla="*/ 40 h 40"/>
                                <a:gd name="T28" fmla="*/ 538 w 664"/>
                                <a:gd name="T29" fmla="*/ 1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64" h="40">
                                  <a:moveTo>
                                    <a:pt x="0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153" y="3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69" y="0"/>
                                  </a:moveTo>
                                  <a:lnTo>
                                    <a:pt x="423" y="1"/>
                                  </a:lnTo>
                                  <a:lnTo>
                                    <a:pt x="423" y="39"/>
                                  </a:lnTo>
                                  <a:lnTo>
                                    <a:pt x="269" y="39"/>
                                  </a:lnTo>
                                  <a:lnTo>
                                    <a:pt x="269" y="0"/>
                                  </a:lnTo>
                                  <a:close/>
                                  <a:moveTo>
                                    <a:pt x="538" y="1"/>
                                  </a:moveTo>
                                  <a:lnTo>
                                    <a:pt x="664" y="2"/>
                                  </a:lnTo>
                                  <a:lnTo>
                                    <a:pt x="664" y="40"/>
                                  </a:lnTo>
                                  <a:lnTo>
                                    <a:pt x="538" y="40"/>
                                  </a:lnTo>
                                  <a:lnTo>
                                    <a:pt x="5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Freeform 423"/>
                          <wps:cNvSpPr>
                            <a:spLocks noEditPoints="1"/>
                          </wps:cNvSpPr>
                          <wps:spPr bwMode="auto">
                            <a:xfrm>
                              <a:off x="4068445" y="1789430"/>
                              <a:ext cx="146685" cy="972000"/>
                            </a:xfrm>
                            <a:custGeom>
                              <a:avLst/>
                              <a:gdLst>
                                <a:gd name="T0" fmla="*/ 38 w 231"/>
                                <a:gd name="T1" fmla="*/ 0 h 1695"/>
                                <a:gd name="T2" fmla="*/ 56 w 231"/>
                                <a:gd name="T3" fmla="*/ 153 h 1695"/>
                                <a:gd name="T4" fmla="*/ 18 w 231"/>
                                <a:gd name="T5" fmla="*/ 157 h 1695"/>
                                <a:gd name="T6" fmla="*/ 0 w 231"/>
                                <a:gd name="T7" fmla="*/ 5 h 1695"/>
                                <a:gd name="T8" fmla="*/ 38 w 231"/>
                                <a:gd name="T9" fmla="*/ 0 h 1695"/>
                                <a:gd name="T10" fmla="*/ 69 w 231"/>
                                <a:gd name="T11" fmla="*/ 268 h 1695"/>
                                <a:gd name="T12" fmla="*/ 86 w 231"/>
                                <a:gd name="T13" fmla="*/ 421 h 1695"/>
                                <a:gd name="T14" fmla="*/ 48 w 231"/>
                                <a:gd name="T15" fmla="*/ 425 h 1695"/>
                                <a:gd name="T16" fmla="*/ 31 w 231"/>
                                <a:gd name="T17" fmla="*/ 272 h 1695"/>
                                <a:gd name="T18" fmla="*/ 69 w 231"/>
                                <a:gd name="T19" fmla="*/ 268 h 1695"/>
                                <a:gd name="T20" fmla="*/ 100 w 231"/>
                                <a:gd name="T21" fmla="*/ 535 h 1695"/>
                                <a:gd name="T22" fmla="*/ 117 w 231"/>
                                <a:gd name="T23" fmla="*/ 688 h 1695"/>
                                <a:gd name="T24" fmla="*/ 79 w 231"/>
                                <a:gd name="T25" fmla="*/ 693 h 1695"/>
                                <a:gd name="T26" fmla="*/ 61 w 231"/>
                                <a:gd name="T27" fmla="*/ 540 h 1695"/>
                                <a:gd name="T28" fmla="*/ 100 w 231"/>
                                <a:gd name="T29" fmla="*/ 535 h 1695"/>
                                <a:gd name="T30" fmla="*/ 130 w 231"/>
                                <a:gd name="T31" fmla="*/ 803 h 1695"/>
                                <a:gd name="T32" fmla="*/ 147 w 231"/>
                                <a:gd name="T33" fmla="*/ 956 h 1695"/>
                                <a:gd name="T34" fmla="*/ 109 w 231"/>
                                <a:gd name="T35" fmla="*/ 960 h 1695"/>
                                <a:gd name="T36" fmla="*/ 92 w 231"/>
                                <a:gd name="T37" fmla="*/ 807 h 1695"/>
                                <a:gd name="T38" fmla="*/ 130 w 231"/>
                                <a:gd name="T39" fmla="*/ 803 h 1695"/>
                                <a:gd name="T40" fmla="*/ 161 w 231"/>
                                <a:gd name="T41" fmla="*/ 1070 h 1695"/>
                                <a:gd name="T42" fmla="*/ 178 w 231"/>
                                <a:gd name="T43" fmla="*/ 1223 h 1695"/>
                                <a:gd name="T44" fmla="*/ 140 w 231"/>
                                <a:gd name="T45" fmla="*/ 1227 h 1695"/>
                                <a:gd name="T46" fmla="*/ 122 w 231"/>
                                <a:gd name="T47" fmla="*/ 1075 h 1695"/>
                                <a:gd name="T48" fmla="*/ 161 w 231"/>
                                <a:gd name="T49" fmla="*/ 1070 h 1695"/>
                                <a:gd name="T50" fmla="*/ 191 w 231"/>
                                <a:gd name="T51" fmla="*/ 1337 h 1695"/>
                                <a:gd name="T52" fmla="*/ 209 w 231"/>
                                <a:gd name="T53" fmla="*/ 1490 h 1695"/>
                                <a:gd name="T54" fmla="*/ 171 w 231"/>
                                <a:gd name="T55" fmla="*/ 1495 h 1695"/>
                                <a:gd name="T56" fmla="*/ 153 w 231"/>
                                <a:gd name="T57" fmla="*/ 1342 h 1695"/>
                                <a:gd name="T58" fmla="*/ 191 w 231"/>
                                <a:gd name="T59" fmla="*/ 1337 h 1695"/>
                                <a:gd name="T60" fmla="*/ 222 w 231"/>
                                <a:gd name="T61" fmla="*/ 1605 h 1695"/>
                                <a:gd name="T62" fmla="*/ 231 w 231"/>
                                <a:gd name="T63" fmla="*/ 1691 h 1695"/>
                                <a:gd name="T64" fmla="*/ 193 w 231"/>
                                <a:gd name="T65" fmla="*/ 1695 h 1695"/>
                                <a:gd name="T66" fmla="*/ 183 w 231"/>
                                <a:gd name="T67" fmla="*/ 1609 h 1695"/>
                                <a:gd name="T68" fmla="*/ 222 w 231"/>
                                <a:gd name="T69" fmla="*/ 1605 h 16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31" h="1695">
                                  <a:moveTo>
                                    <a:pt x="38" y="0"/>
                                  </a:moveTo>
                                  <a:lnTo>
                                    <a:pt x="56" y="153"/>
                                  </a:lnTo>
                                  <a:lnTo>
                                    <a:pt x="18" y="15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69" y="268"/>
                                  </a:moveTo>
                                  <a:lnTo>
                                    <a:pt x="86" y="421"/>
                                  </a:lnTo>
                                  <a:lnTo>
                                    <a:pt x="48" y="42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69" y="268"/>
                                  </a:lnTo>
                                  <a:close/>
                                  <a:moveTo>
                                    <a:pt x="100" y="535"/>
                                  </a:moveTo>
                                  <a:lnTo>
                                    <a:pt x="117" y="688"/>
                                  </a:lnTo>
                                  <a:lnTo>
                                    <a:pt x="79" y="693"/>
                                  </a:lnTo>
                                  <a:lnTo>
                                    <a:pt x="61" y="540"/>
                                  </a:lnTo>
                                  <a:lnTo>
                                    <a:pt x="100" y="535"/>
                                  </a:lnTo>
                                  <a:close/>
                                  <a:moveTo>
                                    <a:pt x="130" y="803"/>
                                  </a:moveTo>
                                  <a:lnTo>
                                    <a:pt x="147" y="956"/>
                                  </a:lnTo>
                                  <a:lnTo>
                                    <a:pt x="109" y="960"/>
                                  </a:lnTo>
                                  <a:lnTo>
                                    <a:pt x="92" y="807"/>
                                  </a:lnTo>
                                  <a:lnTo>
                                    <a:pt x="130" y="803"/>
                                  </a:lnTo>
                                  <a:close/>
                                  <a:moveTo>
                                    <a:pt x="161" y="1070"/>
                                  </a:moveTo>
                                  <a:lnTo>
                                    <a:pt x="178" y="1223"/>
                                  </a:lnTo>
                                  <a:lnTo>
                                    <a:pt x="140" y="1227"/>
                                  </a:lnTo>
                                  <a:lnTo>
                                    <a:pt x="122" y="1075"/>
                                  </a:lnTo>
                                  <a:lnTo>
                                    <a:pt x="161" y="1070"/>
                                  </a:lnTo>
                                  <a:close/>
                                  <a:moveTo>
                                    <a:pt x="191" y="1337"/>
                                  </a:moveTo>
                                  <a:lnTo>
                                    <a:pt x="209" y="1490"/>
                                  </a:lnTo>
                                  <a:lnTo>
                                    <a:pt x="171" y="1495"/>
                                  </a:lnTo>
                                  <a:lnTo>
                                    <a:pt x="153" y="1342"/>
                                  </a:lnTo>
                                  <a:lnTo>
                                    <a:pt x="191" y="1337"/>
                                  </a:lnTo>
                                  <a:close/>
                                  <a:moveTo>
                                    <a:pt x="222" y="1605"/>
                                  </a:moveTo>
                                  <a:lnTo>
                                    <a:pt x="231" y="1691"/>
                                  </a:lnTo>
                                  <a:lnTo>
                                    <a:pt x="193" y="1695"/>
                                  </a:lnTo>
                                  <a:lnTo>
                                    <a:pt x="183" y="1609"/>
                                  </a:lnTo>
                                  <a:lnTo>
                                    <a:pt x="222" y="1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Freeform 424"/>
                          <wps:cNvSpPr>
                            <a:spLocks/>
                          </wps:cNvSpPr>
                          <wps:spPr bwMode="auto">
                            <a:xfrm>
                              <a:off x="3763645" y="1838960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8 w 418"/>
                                <a:gd name="T3" fmla="*/ 0 h 535"/>
                                <a:gd name="T4" fmla="*/ 418 w 418"/>
                                <a:gd name="T5" fmla="*/ 491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418" y="491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425"/>
                          <wps:cNvSpPr>
                            <a:spLocks/>
                          </wps:cNvSpPr>
                          <wps:spPr bwMode="auto">
                            <a:xfrm>
                              <a:off x="3763645" y="1838960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8 w 418"/>
                                <a:gd name="T3" fmla="*/ 0 h 535"/>
                                <a:gd name="T4" fmla="*/ 418 w 418"/>
                                <a:gd name="T5" fmla="*/ 491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418" y="491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Freeform 428"/>
                          <wps:cNvSpPr>
                            <a:spLocks/>
                          </wps:cNvSpPr>
                          <wps:spPr bwMode="auto">
                            <a:xfrm>
                              <a:off x="3495040" y="2258695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7 w 418"/>
                                <a:gd name="T3" fmla="*/ 0 h 535"/>
                                <a:gd name="T4" fmla="*/ 418 w 418"/>
                                <a:gd name="T5" fmla="*/ 490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418" y="490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Freeform 429"/>
                          <wps:cNvSpPr>
                            <a:spLocks/>
                          </wps:cNvSpPr>
                          <wps:spPr bwMode="auto">
                            <a:xfrm>
                              <a:off x="3495040" y="2258695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7 w 418"/>
                                <a:gd name="T3" fmla="*/ 0 h 535"/>
                                <a:gd name="T4" fmla="*/ 418 w 418"/>
                                <a:gd name="T5" fmla="*/ 490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418" y="490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Freeform 430"/>
                          <wps:cNvSpPr>
                            <a:spLocks/>
                          </wps:cNvSpPr>
                          <wps:spPr bwMode="auto">
                            <a:xfrm>
                              <a:off x="3631565" y="212725"/>
                              <a:ext cx="295275" cy="153670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132 h 603"/>
                                <a:gd name="T2" fmla="*/ 1157 w 1162"/>
                                <a:gd name="T3" fmla="*/ 209 h 603"/>
                                <a:gd name="T4" fmla="*/ 326 w 1162"/>
                                <a:gd name="T5" fmla="*/ 324 h 603"/>
                                <a:gd name="T6" fmla="*/ 352 w 1162"/>
                                <a:gd name="T7" fmla="*/ 542 h 603"/>
                                <a:gd name="T8" fmla="*/ 295 w 1162"/>
                                <a:gd name="T9" fmla="*/ 579 h 603"/>
                                <a:gd name="T10" fmla="*/ 157 w 1162"/>
                                <a:gd name="T11" fmla="*/ 594 h 603"/>
                                <a:gd name="T12" fmla="*/ 62 w 1162"/>
                                <a:gd name="T13" fmla="*/ 603 h 603"/>
                                <a:gd name="T14" fmla="*/ 0 w 1162"/>
                                <a:gd name="T15" fmla="*/ 125 h 603"/>
                                <a:gd name="T16" fmla="*/ 0 w 1162"/>
                                <a:gd name="T17" fmla="*/ 125 h 603"/>
                                <a:gd name="T18" fmla="*/ 1144 w 1162"/>
                                <a:gd name="T19" fmla="*/ 0 h 603"/>
                                <a:gd name="T20" fmla="*/ 1144 w 1162"/>
                                <a:gd name="T21" fmla="*/ 0 h 603"/>
                                <a:gd name="T22" fmla="*/ 1157 w 1162"/>
                                <a:gd name="T23" fmla="*/ 13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2" h="603">
                                  <a:moveTo>
                                    <a:pt x="1157" y="132"/>
                                  </a:moveTo>
                                  <a:cubicBezTo>
                                    <a:pt x="1162" y="175"/>
                                    <a:pt x="1152" y="165"/>
                                    <a:pt x="1157" y="209"/>
                                  </a:cubicBezTo>
                                  <a:lnTo>
                                    <a:pt x="326" y="324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295" y="579"/>
                                  </a:lnTo>
                                  <a:lnTo>
                                    <a:pt x="157" y="594"/>
                                  </a:lnTo>
                                  <a:lnTo>
                                    <a:pt x="62" y="603"/>
                                  </a:lnTo>
                                  <a:cubicBezTo>
                                    <a:pt x="43" y="444"/>
                                    <a:pt x="19" y="284"/>
                                    <a:pt x="0" y="125"/>
                                  </a:cubicBezTo>
                                  <a:lnTo>
                                    <a:pt x="0" y="125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1144" y="0"/>
                                  </a:lnTo>
                                  <a:cubicBezTo>
                                    <a:pt x="1148" y="44"/>
                                    <a:pt x="1153" y="88"/>
                                    <a:pt x="1157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Freeform 431"/>
                          <wps:cNvSpPr>
                            <a:spLocks/>
                          </wps:cNvSpPr>
                          <wps:spPr bwMode="auto">
                            <a:xfrm>
                              <a:off x="3631565" y="212725"/>
                              <a:ext cx="295275" cy="153670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132 h 603"/>
                                <a:gd name="T2" fmla="*/ 1157 w 1162"/>
                                <a:gd name="T3" fmla="*/ 209 h 603"/>
                                <a:gd name="T4" fmla="*/ 326 w 1162"/>
                                <a:gd name="T5" fmla="*/ 324 h 603"/>
                                <a:gd name="T6" fmla="*/ 352 w 1162"/>
                                <a:gd name="T7" fmla="*/ 542 h 603"/>
                                <a:gd name="T8" fmla="*/ 295 w 1162"/>
                                <a:gd name="T9" fmla="*/ 579 h 603"/>
                                <a:gd name="T10" fmla="*/ 157 w 1162"/>
                                <a:gd name="T11" fmla="*/ 594 h 603"/>
                                <a:gd name="T12" fmla="*/ 62 w 1162"/>
                                <a:gd name="T13" fmla="*/ 603 h 603"/>
                                <a:gd name="T14" fmla="*/ 0 w 1162"/>
                                <a:gd name="T15" fmla="*/ 125 h 603"/>
                                <a:gd name="T16" fmla="*/ 0 w 1162"/>
                                <a:gd name="T17" fmla="*/ 125 h 603"/>
                                <a:gd name="T18" fmla="*/ 1144 w 1162"/>
                                <a:gd name="T19" fmla="*/ 0 h 603"/>
                                <a:gd name="T20" fmla="*/ 1144 w 1162"/>
                                <a:gd name="T21" fmla="*/ 0 h 603"/>
                                <a:gd name="T22" fmla="*/ 1157 w 1162"/>
                                <a:gd name="T23" fmla="*/ 13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2" h="603">
                                  <a:moveTo>
                                    <a:pt x="1157" y="132"/>
                                  </a:moveTo>
                                  <a:cubicBezTo>
                                    <a:pt x="1162" y="175"/>
                                    <a:pt x="1152" y="165"/>
                                    <a:pt x="1157" y="209"/>
                                  </a:cubicBezTo>
                                  <a:lnTo>
                                    <a:pt x="326" y="324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295" y="579"/>
                                  </a:lnTo>
                                  <a:lnTo>
                                    <a:pt x="157" y="594"/>
                                  </a:lnTo>
                                  <a:lnTo>
                                    <a:pt x="62" y="603"/>
                                  </a:lnTo>
                                  <a:cubicBezTo>
                                    <a:pt x="43" y="444"/>
                                    <a:pt x="19" y="284"/>
                                    <a:pt x="0" y="125"/>
                                  </a:cubicBezTo>
                                  <a:lnTo>
                                    <a:pt x="0" y="125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1144" y="0"/>
                                  </a:lnTo>
                                  <a:cubicBezTo>
                                    <a:pt x="1148" y="44"/>
                                    <a:pt x="1153" y="88"/>
                                    <a:pt x="1157" y="13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4020" y="1149985"/>
                              <a:ext cx="1037590" cy="3257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4112" y="1149936"/>
                              <a:ext cx="1221381" cy="325755"/>
                            </a:xfrm>
                            <a:prstGeom prst="rect">
                              <a:avLst/>
                            </a:prstGeom>
                            <a:noFill/>
                            <a:ln w="3810" cap="flat">
                              <a:solidFill>
                                <a:srgbClr val="BCBCB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9240" y="1156242"/>
                              <a:ext cx="1211652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5437F" w14:textId="27D407CC" w:rsidR="00675F54" w:rsidRDefault="00445CF1" w:rsidP="00675F54">
                                <w:r w:rsidRPr="00445CF1">
                                  <w:rPr>
                                    <w:rFonts w:ascii="ＭＳ Ｐゴシック" w:eastAsia="ＭＳ Ｐゴシック" w:cs="ＭＳ Ｐゴシック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OSAKAしごとフィールド運営業務</w:t>
                                </w:r>
                                <w:r w:rsidR="00675F54"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で使用する部分のうち、大阪府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0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9934" y="1233170"/>
                              <a:ext cx="8121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B2307" w14:textId="05F57FB6" w:rsidR="00675F54" w:rsidRDefault="00445CF1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大阪府</w:t>
                                </w:r>
                                <w:r w:rsidR="00675F54"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及び協働事業が占有する部分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1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5591" y="1319035"/>
                              <a:ext cx="47434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B6663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（塗りつぶし部分）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2" name="Line 43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740961" y="305407"/>
                              <a:ext cx="937008" cy="834369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" name="Line 4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07790" y="1477010"/>
                              <a:ext cx="730659" cy="436880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5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2887980"/>
                              <a:ext cx="1033780" cy="3213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2880236"/>
                              <a:ext cx="1236981" cy="321310"/>
                            </a:xfrm>
                            <a:prstGeom prst="rect">
                              <a:avLst/>
                            </a:prstGeom>
                            <a:noFill/>
                            <a:ln w="3810" cap="flat">
                              <a:solidFill>
                                <a:srgbClr val="BCBCB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120" y="2856108"/>
                              <a:ext cx="122936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3A932" w14:textId="6CFD3E88" w:rsidR="00675F54" w:rsidRDefault="00445CF1" w:rsidP="00675F54">
                                <w:r w:rsidRPr="00445CF1">
                                  <w:rPr>
                                    <w:rFonts w:ascii="ＭＳ Ｐゴシック" w:eastAsia="ＭＳ Ｐゴシック" w:cs="ＭＳ Ｐゴシック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OSAKAしごとフィールド運営業務</w:t>
                                </w:r>
                                <w:r w:rsidR="00675F54"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で使用する部分のうち、大阪府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9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120" y="3011170"/>
                              <a:ext cx="47434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3E9C2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（塗りつぶし部分）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91" name="Line 446"/>
                          <wps:cNvCnPr>
                            <a:cxnSpLocks noChangeShapeType="1"/>
                            <a:endCxn id="886" idx="0"/>
                          </wps:cNvCnPr>
                          <wps:spPr bwMode="auto">
                            <a:xfrm flipH="1">
                              <a:off x="3316605" y="2608468"/>
                              <a:ext cx="247232" cy="271768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3175" y="2404745"/>
                              <a:ext cx="276225" cy="1384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3175" y="2404745"/>
                              <a:ext cx="276225" cy="138430"/>
                            </a:xfrm>
                            <a:prstGeom prst="rect">
                              <a:avLst/>
                            </a:prstGeom>
                            <a:noFill/>
                            <a:ln w="1206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Line 449"/>
                          <wps:cNvCnPr>
                            <a:cxnSpLocks noChangeShapeType="1"/>
                            <a:stCxn id="893" idx="2"/>
                            <a:endCxn id="887" idx="0"/>
                          </wps:cNvCnPr>
                          <wps:spPr bwMode="auto">
                            <a:xfrm flipH="1">
                              <a:off x="3352801" y="2543175"/>
                              <a:ext cx="598487" cy="312933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Freeform 412"/>
                          <wps:cNvSpPr>
                            <a:spLocks noEditPoints="1"/>
                          </wps:cNvSpPr>
                          <wps:spPr bwMode="auto">
                            <a:xfrm>
                              <a:off x="3900170" y="206375"/>
                              <a:ext cx="85090" cy="468000"/>
                            </a:xfrm>
                            <a:custGeom>
                              <a:avLst/>
                              <a:gdLst>
                                <a:gd name="T0" fmla="*/ 38 w 134"/>
                                <a:gd name="T1" fmla="*/ 0 h 606"/>
                                <a:gd name="T2" fmla="*/ 62 w 134"/>
                                <a:gd name="T3" fmla="*/ 152 h 606"/>
                                <a:gd name="T4" fmla="*/ 24 w 134"/>
                                <a:gd name="T5" fmla="*/ 158 h 606"/>
                                <a:gd name="T6" fmla="*/ 0 w 134"/>
                                <a:gd name="T7" fmla="*/ 6 h 606"/>
                                <a:gd name="T8" fmla="*/ 38 w 134"/>
                                <a:gd name="T9" fmla="*/ 0 h 606"/>
                                <a:gd name="T10" fmla="*/ 80 w 134"/>
                                <a:gd name="T11" fmla="*/ 266 h 606"/>
                                <a:gd name="T12" fmla="*/ 105 w 134"/>
                                <a:gd name="T13" fmla="*/ 418 h 606"/>
                                <a:gd name="T14" fmla="*/ 67 w 134"/>
                                <a:gd name="T15" fmla="*/ 424 h 606"/>
                                <a:gd name="T16" fmla="*/ 42 w 134"/>
                                <a:gd name="T17" fmla="*/ 272 h 606"/>
                                <a:gd name="T18" fmla="*/ 80 w 134"/>
                                <a:gd name="T19" fmla="*/ 266 h 606"/>
                                <a:gd name="T20" fmla="*/ 123 w 134"/>
                                <a:gd name="T21" fmla="*/ 532 h 606"/>
                                <a:gd name="T22" fmla="*/ 134 w 134"/>
                                <a:gd name="T23" fmla="*/ 600 h 606"/>
                                <a:gd name="T24" fmla="*/ 96 w 134"/>
                                <a:gd name="T25" fmla="*/ 606 h 606"/>
                                <a:gd name="T26" fmla="*/ 85 w 134"/>
                                <a:gd name="T27" fmla="*/ 538 h 606"/>
                                <a:gd name="T28" fmla="*/ 123 w 134"/>
                                <a:gd name="T29" fmla="*/ 532 h 6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606">
                                  <a:moveTo>
                                    <a:pt x="38" y="0"/>
                                  </a:moveTo>
                                  <a:lnTo>
                                    <a:pt x="62" y="152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0" y="266"/>
                                  </a:moveTo>
                                  <a:lnTo>
                                    <a:pt x="105" y="418"/>
                                  </a:lnTo>
                                  <a:lnTo>
                                    <a:pt x="67" y="424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80" y="266"/>
                                  </a:lnTo>
                                  <a:close/>
                                  <a:moveTo>
                                    <a:pt x="123" y="532"/>
                                  </a:moveTo>
                                  <a:lnTo>
                                    <a:pt x="134" y="600"/>
                                  </a:lnTo>
                                  <a:lnTo>
                                    <a:pt x="96" y="606"/>
                                  </a:lnTo>
                                  <a:lnTo>
                                    <a:pt x="85" y="538"/>
                                  </a:lnTo>
                                  <a:lnTo>
                                    <a:pt x="123" y="5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11"/>
                          <wps:cNvSpPr>
                            <a:spLocks noEditPoints="1"/>
                          </wps:cNvSpPr>
                          <wps:spPr bwMode="auto">
                            <a:xfrm>
                              <a:off x="3808730" y="1793875"/>
                              <a:ext cx="197485" cy="42545"/>
                            </a:xfrm>
                            <a:custGeom>
                              <a:avLst/>
                              <a:gdLst>
                                <a:gd name="T0" fmla="*/ 4 w 311"/>
                                <a:gd name="T1" fmla="*/ 67 h 67"/>
                                <a:gd name="T2" fmla="*/ 157 w 311"/>
                                <a:gd name="T3" fmla="*/ 53 h 67"/>
                                <a:gd name="T4" fmla="*/ 153 w 311"/>
                                <a:gd name="T5" fmla="*/ 15 h 67"/>
                                <a:gd name="T6" fmla="*/ 0 w 311"/>
                                <a:gd name="T7" fmla="*/ 29 h 67"/>
                                <a:gd name="T8" fmla="*/ 4 w 311"/>
                                <a:gd name="T9" fmla="*/ 67 h 67"/>
                                <a:gd name="T10" fmla="*/ 272 w 311"/>
                                <a:gd name="T11" fmla="*/ 42 h 67"/>
                                <a:gd name="T12" fmla="*/ 311 w 311"/>
                                <a:gd name="T13" fmla="*/ 38 h 67"/>
                                <a:gd name="T14" fmla="*/ 307 w 311"/>
                                <a:gd name="T15" fmla="*/ 0 h 67"/>
                                <a:gd name="T16" fmla="*/ 268 w 311"/>
                                <a:gd name="T17" fmla="*/ 4 h 67"/>
                                <a:gd name="T18" fmla="*/ 272 w 311"/>
                                <a:gd name="T19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1" h="67">
                                  <a:moveTo>
                                    <a:pt x="4" y="67"/>
                                  </a:moveTo>
                                  <a:lnTo>
                                    <a:pt x="157" y="53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67"/>
                                  </a:lnTo>
                                  <a:close/>
                                  <a:moveTo>
                                    <a:pt x="272" y="42"/>
                                  </a:moveTo>
                                  <a:lnTo>
                                    <a:pt x="311" y="3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80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3435164" y="3591975"/>
                            <a:ext cx="10191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89E25" w14:textId="77777777" w:rsidR="00445CF1" w:rsidRPr="00445CF1" w:rsidRDefault="00445CF1" w:rsidP="00445CF1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</w:pPr>
                              <w:r w:rsidRPr="00445CF1"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0"/>
                                  <w:szCs w:val="10"/>
                                </w:rPr>
                                <w:t>大阪府及び協働事業が占有する部分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84" name="テキスト ボックス 455"/>
                        <wps:cNvSpPr txBox="1"/>
                        <wps:spPr>
                          <a:xfrm>
                            <a:off x="5191125" y="119040"/>
                            <a:ext cx="1423035" cy="3257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4C03E2" w14:textId="77777777" w:rsidR="00F10D73" w:rsidRDefault="00F10D73" w:rsidP="00F10D73">
                              <w:pPr>
                                <w:jc w:val="center"/>
                                <w:rPr>
                                  <w:rFonts w:ascii="游ゴシック Light" w:eastAsia="游ゴシック Light" w:hAnsi="游ゴシック Light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セミナールーム：約96㎡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F354C" id="キャンバス 898" o:spid="_x0000_s1031" editas="canvas" style="position:absolute;left:0;text-align:left;margin-left:-25.65pt;margin-top:6.95pt;width:522pt;height:312.7pt;z-index:251659264" coordsize="66294,3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6294;height:39712;visibility:visible;mso-wrap-style:square" stroked="t" strokecolor="#4472c4 [3204]">
                  <v:fill o:detectmouseclick="t"/>
                  <v:path o:connecttype="none"/>
                </v:shape>
                <v:group id="グループ化 900" o:spid="_x0000_s1033" style="position:absolute;left:552;top:1263;width:65742;height:38437" coordorigin="552,1263" coordsize="52356,3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group id="Group 205" o:spid="_x0000_s1034" style="position:absolute;left:4235;top:1263;width:37802;height:25400" coordorigin="667,199" coordsize="595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5" o:spid="_x0000_s1035" style="position:absolute;left:1647;top:1301;width:4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<v:textbox inset="0,0,0,0">
                        <w:txbxContent>
                          <w:p w14:paraId="3561C098" w14:textId="77777777" w:rsidR="00675F54" w:rsidRPr="00BB6B52" w:rsidRDefault="00675F54" w:rsidP="00675F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6B5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舞台上部</w:t>
                            </w:r>
                          </w:p>
                        </w:txbxContent>
                      </v:textbox>
                    </v:rect>
                    <v:rect id="Rectangle 6" o:spid="_x0000_s1036" style="position:absolute;left:5851;top:144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<v:textbox inset="0,0,0,0">
                        <w:txbxContent>
                          <w:p w14:paraId="02265838" w14:textId="77777777" w:rsidR="00675F54" w:rsidRDefault="00675F54" w:rsidP="00675F54"/>
                        </w:txbxContent>
                      </v:textbox>
                    </v:rect>
                    <v:rect id="Rectangle 7" o:spid="_x0000_s1037" style="position:absolute;left:5934;top:205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<v:textbox inset="0,0,0,0">
                        <w:txbxContent>
                          <w:p w14:paraId="14131D62" w14:textId="77777777" w:rsidR="00675F54" w:rsidRDefault="00675F54" w:rsidP="00675F54"/>
                        </w:txbxContent>
                      </v:textbox>
                    </v:rect>
                    <v:rect id="Rectangle 8" o:spid="_x0000_s1038" style="position:absolute;left:3281;top:1301;width:2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3C5B058E" w14:textId="77777777" w:rsidR="00675F54" w:rsidRPr="00BB6B52" w:rsidRDefault="00675F54" w:rsidP="00675F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6B5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客席</w:t>
                            </w:r>
                          </w:p>
                        </w:txbxContent>
                      </v:textbox>
                    </v:rect>
                    <v:rect id="Rectangle 9" o:spid="_x0000_s1039" style="position:absolute;left:4518;top:1609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<v:textbox inset="0,0,0,0">
                        <w:txbxContent>
                          <w:p w14:paraId="0AF0F7F9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ﾎﾜｲｴ</w:t>
                            </w:r>
                          </w:p>
                        </w:txbxContent>
                      </v:textbox>
                    </v:rect>
                    <v:rect id="Rectangle 10" o:spid="_x0000_s1040" style="position:absolute;left:5184;top:205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<v:textbox inset="0,0,0,0">
                        <w:txbxContent>
                          <w:p w14:paraId="5965C7B3" w14:textId="77777777" w:rsidR="00675F54" w:rsidRDefault="00675F54" w:rsidP="00675F54"/>
                        </w:txbxContent>
                      </v:textbox>
                    </v:rect>
                    <v:rect id="Rectangle 11" o:spid="_x0000_s1041" style="position:absolute;left:4166;top:2845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30AAF95E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2" o:spid="_x0000_s1042" style="position:absolute;left:5434;top:3839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2A2D4EBC" w14:textId="77777777" w:rsidR="00675F54" w:rsidRDefault="00675F54" w:rsidP="00675F54"/>
                        </w:txbxContent>
                      </v:textbox>
                    </v:rect>
                    <v:rect id="Rectangle 13" o:spid="_x0000_s1043" style="position:absolute;left:4018;top:3839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>
                        <w:txbxContent>
                          <w:p w14:paraId="273255FE" w14:textId="77777777" w:rsidR="00675F54" w:rsidRDefault="00675F54" w:rsidP="00675F54"/>
                        </w:txbxContent>
                      </v:textbox>
                    </v:rect>
                    <v:rect id="Rectangle 14" o:spid="_x0000_s1044" style="position:absolute;left:1615;top:2961;width:1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14:paraId="5119C6FE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15" o:spid="_x0000_s1045" style="position:absolute;left:4166;top:2538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14:paraId="64F3D051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6" o:spid="_x0000_s1046" style="position:absolute;left:4166;top:2692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<v:textbox inset="0,0,0,0">
                        <w:txbxContent>
                          <w:p w14:paraId="788BAFA7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7" o:spid="_x0000_s1047" style="position:absolute;left:5851;top:2608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<v:textbox inset="0,0,0,0">
                        <w:txbxContent>
                          <w:p w14:paraId="21DEA004" w14:textId="77777777" w:rsidR="00675F54" w:rsidRDefault="00675F54" w:rsidP="00675F54"/>
                        </w:txbxContent>
                      </v:textbox>
                    </v:rect>
                    <v:rect id="Rectangle 18" o:spid="_x0000_s1048" style="position:absolute;left:4781;top:340;width: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<v:textbox inset="0,0,0,0">
                        <w:txbxContent>
                          <w:p w14:paraId="74AD8727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9" o:spid="_x0000_s1049" style="position:absolute;left:4851;top:981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<v:textbox inset="0,0,0,0">
                        <w:txbxContent>
                          <w:p w14:paraId="4026CADE" w14:textId="77777777" w:rsidR="00675F54" w:rsidRDefault="00675F54" w:rsidP="00675F54"/>
                        </w:txbxContent>
                      </v:textbox>
                    </v:rect>
                    <v:rect id="Rectangle 20" o:spid="_x0000_s1050" style="position:absolute;left:5851;top:82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<v:textbox inset="0,0,0,0">
                        <w:txbxContent>
                          <w:p w14:paraId="2B418F7A" w14:textId="77777777" w:rsidR="00675F54" w:rsidRDefault="00675F54" w:rsidP="00675F54"/>
                        </w:txbxContent>
                      </v:textbox>
                    </v:rect>
                    <v:rect id="Rectangle 21" o:spid="_x0000_s1051" style="position:absolute;left:5351;top:144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<v:textbox inset="0,0,0,0">
                        <w:txbxContent>
                          <w:p w14:paraId="0D29F338" w14:textId="77777777" w:rsidR="00675F54" w:rsidRDefault="00675F54" w:rsidP="00675F54"/>
                        </w:txbxContent>
                      </v:textbox>
                    </v:rect>
                    <v:rect id="Rectangle 22" o:spid="_x0000_s1052" style="position:absolute;left:5351;top:981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<v:textbox inset="0,0,0,0">
                        <w:txbxContent>
                          <w:p w14:paraId="1D647227" w14:textId="77777777" w:rsidR="00675F54" w:rsidRDefault="00675F54" w:rsidP="00675F54"/>
                        </w:txbxContent>
                      </v:textbox>
                    </v:rect>
                    <v:rect id="Rectangle 23" o:spid="_x0000_s1053" style="position:absolute;left:4742;top:301;width:1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<v:rect id="Rectangle 24" o:spid="_x0000_s1054" style="position:absolute;left:4909;top:314;width:1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<v:rect id="Rectangle 25" o:spid="_x0000_s1055" style="position:absolute;left:4755;top:301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    <v:rect id="Rectangle 26" o:spid="_x0000_s1056" style="position:absolute;left:4755;top:455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<v:line id="Line 27" o:spid="_x0000_s1057" style="position:absolute;flip:x y;visibility:visible;mso-wrap-style:square" from="2736,2301" to="3358,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" strokecolor="#4a7ebb" strokeweight=".95pt"/>
                    <v:line id="Line 28" o:spid="_x0000_s1058" style="position:absolute;flip:x y;visibility:visible;mso-wrap-style:square" from="6197,314" to="6620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" strokecolor="#4a7ebb" strokeweight=".95pt"/>
                    <v:line id="Line 29" o:spid="_x0000_s1059" style="position:absolute;flip:y;visibility:visible;mso-wrap-style:square" from="5678,320" to="6191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" strokecolor="#4a7ebb" strokeweight=".95pt"/>
                    <v:line id="Line 30" o:spid="_x0000_s1060" style="position:absolute;visibility:visible;mso-wrap-style:square" from="5652,237" to="5678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" strokecolor="#4a7ebb" strokeweight=".95pt"/>
                    <v:rect id="Rectangle 31" o:spid="_x0000_s1061" style="position:absolute;left:1455;top:1577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" filled="f" strokecolor="#385d8a" strokeweight=".95pt">
                      <v:stroke joinstyle="round"/>
                    </v:rect>
                    <v:rect id="Rectangle 32" o:spid="_x0000_s1062" style="position:absolute;left:1448;top:120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" filled="f" strokecolor="#385d8a" strokeweight=".95pt">
                      <v:stroke joinstyle="round"/>
                    </v:rect>
                    <v:rect id="Rectangle 33" o:spid="_x0000_s1063" style="position:absolute;left:1455;top:65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" filled="f" strokecolor="#385d8a" strokeweight=".95pt">
                      <v:stroke joinstyle="round"/>
                    </v:rect>
                    <v:rect id="Rectangle 34" o:spid="_x0000_s1064" style="position:absolute;left:897;top:121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odxAAAANsAAAAPAAAAZHJzL2Rvd25yZXYueG1sRI9Ba8JA&#10;FITvBf/D8oTedKNC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PJe6h3EAAAA2wAAAA8A&#10;AAAAAAAAAAAAAAAABwIAAGRycy9kb3ducmV2LnhtbFBLBQYAAAAAAwADALcAAAD4AgAAAAA=&#10;" filled="f" strokecolor="#385d8a" strokeweight=".95pt">
                      <v:stroke joinstyle="round"/>
                    </v:rect>
                    <v:rect id="Rectangle 35" o:spid="_x0000_s1065" style="position:absolute;left:897;top:158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RqxAAAANsAAAAPAAAAZHJzL2Rvd25yZXYueG1sRI9Ba8JA&#10;FITvBf/D8oTemo0Rik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AKMdGrEAAAA2wAAAA8A&#10;AAAAAAAAAAAAAAAABwIAAGRycy9kb3ducmV2LnhtbFBLBQYAAAAAAwADALcAAAD4AgAAAAA=&#10;" filled="f" strokecolor="#385d8a" strokeweight=".95pt">
                      <v:stroke joinstyle="round"/>
                    </v:rect>
                    <v:rect id="Rectangle 36" o:spid="_x0000_s1066" style="position:absolute;left:1455;top:203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HxxAAAANsAAAAPAAAAZHJzL2Rvd25yZXYueG1sRI9Ba8JA&#10;FITvgv9heYXe6qYRpE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G3A0fHEAAAA2wAAAA8A&#10;AAAAAAAAAAAAAAAABwIAAGRycy9kb3ducmV2LnhtbFBLBQYAAAAAAwADALcAAAD4AgAAAAA=&#10;" filled="f" strokecolor="#385d8a" strokeweight=".95pt">
                      <v:stroke joinstyle="round"/>
                    </v:rect>
                    <v:rect id="Rectangle 37" o:spid="_x0000_s1067" style="position:absolute;left:2076;top:2044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mFxQAAANsAAAAPAAAAZHJzL2Rvd25yZXYueG1sRI9Ba8JA&#10;FITvQv/D8gremk2tlB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DiKUmFxQAAANsAAAAP&#10;AAAAAAAAAAAAAAAAAAcCAABkcnMvZG93bnJldi54bWxQSwUGAAAAAAMAAwC3AAAA+QIAAAAA&#10;" filled="f" strokecolor="#385d8a" strokeweight=".95pt">
                      <v:stroke joinstyle="round"/>
                    </v:rect>
                    <v:rect id="Rectangle 38" o:spid="_x0000_s1068" style="position:absolute;left:2083;top:65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wexQAAANsAAAAPAAAAZHJzL2Rvd25yZXYueG1sRI9Ba8JA&#10;FITvQv/D8gremk0tlh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CNZewexQAAANsAAAAP&#10;AAAAAAAAAAAAAAAAAAcCAABkcnMvZG93bnJldi54bWxQSwUGAAAAAAMAAwC3AAAA+QIAAAAA&#10;" filled="f" strokecolor="#385d8a" strokeweight=".95pt">
                      <v:stroke joinstyle="round"/>
                    </v:rect>
                    <v:line id="Line 39" o:spid="_x0000_s1069" style="position:absolute;visibility:visible;mso-wrap-style:square" from="1500,641" to="2746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" strokecolor="#4a7ebb" strokeweight=".3pt"/>
                    <v:line id="Line 40" o:spid="_x0000_s1070" style="position:absolute;visibility:visible;mso-wrap-style:square" from="2166,936" to="2166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" strokecolor="#4a7ebb" strokeweight=".3pt"/>
                    <v:oval id="Oval 41" o:spid="_x0000_s1071" style="position:absolute;left:910;top:2769;width:641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" filled="f" strokecolor="#385d8a" strokeweight=".95pt"/>
                    <v:shape id="Freeform 42" o:spid="_x0000_s1072" style="position:absolute;left:942;top:2967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" path="m,l391,,590,96,391,192,,192,199,96,,xe" fillcolor="#4f81bd" stroked="f">
                      <v:path arrowok="t" o:connecttype="custom" o:connectlocs="0,0;391,0;590,96;391,192;0,192;199,96;0,0" o:connectangles="0,0,0,0,0,0,0"/>
                    </v:shape>
                    <v:shape id="Freeform 43" o:spid="_x0000_s1073" style="position:absolute;left:942;top:2967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" path="m,l391,,590,96,391,192,,192,199,96,,xe" filled="f" strokecolor="#385d8a" strokeweight=".95pt">
                      <v:stroke joinstyle="miter"/>
                      <v:path arrowok="t" o:connecttype="custom" o:connectlocs="0,0;391,0;590,96;391,192;0,192;199,96;0,0" o:connectangles="0,0,0,0,0,0,0"/>
                    </v:shape>
                    <v:rect id="Rectangle 44" o:spid="_x0000_s1074" style="position:absolute;left:3589;top:3557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lgxAAAANsAAAAPAAAAZHJzL2Rvd25yZXYueG1sRI9Ba8JA&#10;FITvBf/D8oTedKNI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KpYmWDEAAAA2wAAAA8A&#10;AAAAAAAAAAAAAAAABwIAAGRycy9kb3ducmV2LnhtbFBLBQYAAAAAAwADALcAAAD4AgAAAAA=&#10;" filled="f" strokecolor="#385d8a" strokeweight=".95pt">
                      <v:stroke joinstyle="round"/>
                    </v:rect>
                    <v:rect id="Rectangle 45" o:spid="_x0000_s1075" style="position:absolute;left:3582;top:298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cXxAAAANsAAAAPAAAAZHJzL2Rvd25yZXYueG1sRI9Ba8JA&#10;FITvBf/D8oTemo1Bik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FqKBxfEAAAA2wAAAA8A&#10;AAAAAAAAAAAAAAAABwIAAGRycy9kb3ducmV2LnhtbFBLBQYAAAAAAwADALcAAAD4AgAAAAA=&#10;" filled="f" strokecolor="#385d8a" strokeweight=".95pt">
                      <v:stroke joinstyle="round"/>
                    </v:rect>
                    <v:rect id="Rectangle 46" o:spid="_x0000_s1076" style="position:absolute;left:3576;top:2403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KMxQAAANsAAAAPAAAAZHJzL2Rvd25yZXYueG1sRI9Ba8JA&#10;FITvQv/D8gremk2tlB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A1xqKMxQAAANsAAAAP&#10;AAAAAAAAAAAAAAAAAAcCAABkcnMvZG93bnJldi54bWxQSwUGAAAAAAMAAwC3AAAA+QIAAAAA&#10;" filled="f" strokecolor="#385d8a" strokeweight=".95pt">
                      <v:stroke joinstyle="round"/>
                    </v:rect>
                    <v:rect id="Rectangle 47" o:spid="_x0000_s1077" style="position:absolute;left:3659;top:224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r4xAAAANsAAAAPAAAAZHJzL2Rvd25yZXYueG1sRI9Ba8JA&#10;FITvgv9heYXe6qZBpE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LovOvjEAAAA2wAAAA8A&#10;AAAAAAAAAAAAAAAABwIAAGRycy9kb3ducmV2LnhtbFBLBQYAAAAAAwADALcAAAD4AgAAAAA=&#10;" filled="f" strokecolor="#385d8a" strokeweight=".95pt">
                      <v:stroke joinstyle="round"/>
                    </v:rect>
                    <v:rect id="Rectangle 48" o:spid="_x0000_s1078" style="position:absolute;left:3646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59jxQAAANsAAAAPAAAAZHJzL2Rvd25yZXYueG1sRI9Ba8JA&#10;FITvQv/D8gremk2llh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DVY59jxQAAANsAAAAP&#10;AAAAAAAAAAAAAAAAAAcCAABkcnMvZG93bnJldi54bWxQSwUGAAAAAAMAAwC3AAAA+QIAAAAA&#10;" filled="f" strokecolor="#385d8a" strokeweight=".95pt">
                      <v:stroke joinstyle="round"/>
                    </v:rect>
                    <v:rect id="Rectangle 49" o:spid="_x0000_s1079" style="position:absolute;left:2672;top:654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" filled="f" strokecolor="#385d8a" strokeweight=".95pt">
                      <v:stroke joinstyle="round"/>
                    </v:rect>
                    <v:rect id="Rectangle 50" o:spid="_x0000_s1080" style="position:absolute;left:3313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" filled="f" strokecolor="#385d8a" strokeweight=".95pt">
                      <v:stroke joinstyle="round"/>
                    </v:rect>
                    <v:rect id="Rectangle 51" o:spid="_x0000_s1081" style="position:absolute;left:4191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" filled="f" strokecolor="#385d8a" strokeweight=".95pt">
                      <v:stroke joinstyle="round"/>
                    </v:rect>
                    <v:rect id="Rectangle 52" o:spid="_x0000_s1082" style="position:absolute;left:4306;top:25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" filled="f" strokecolor="#385d8a" strokeweight=".95pt">
                      <v:stroke joinstyle="round"/>
                    </v:rect>
                    <v:rect id="Rectangle 53" o:spid="_x0000_s1083" style="position:absolute;left:4306;top:55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" filled="f" strokecolor="#385d8a" strokeweight=".95pt">
                      <v:stroke joinstyle="round"/>
                    </v:rect>
                    <v:rect id="Rectangle 54" o:spid="_x0000_s1084" style="position:absolute;left:4300;top:116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+9xAAAANsAAAAPAAAAZHJzL2Rvd25yZXYueG1sRI9Ba8JA&#10;FITvBf/D8oTedKNg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C+BD73EAAAA2wAAAA8A&#10;AAAAAAAAAAAAAAAABwIAAGRycy9kb3ducmV2LnhtbFBLBQYAAAAAAwADALcAAAD4AgAAAAA=&#10;" filled="f" strokecolor="#385d8a" strokeweight=".95pt">
                      <v:stroke joinstyle="round"/>
                    </v:rect>
                    <v:rect id="Rectangle 55" o:spid="_x0000_s1085" style="position:absolute;left:4339;top:401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5HKxAAAANsAAAAPAAAAZHJzL2Rvd25yZXYueG1sRI9Ba8JA&#10;FITvBf/D8oTemo0Bi0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N9TkcrEAAAA2wAAAA8A&#10;AAAAAAAAAAAAAAAABwIAAGRycy9kb3ducmV2LnhtbFBLBQYAAAAAAwADALcAAAD4AgAAAAA=&#10;" filled="f" strokecolor="#385d8a" strokeweight=".95pt">
                      <v:stroke joinstyle="round"/>
                    </v:rect>
                    <v:rect id="Rectangle 56" o:spid="_x0000_s1086" style="position:absolute;left:5236;top:401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RRxQAAANsAAAAPAAAAZHJzL2Rvd25yZXYueG1sRI9Ba8JA&#10;FITvQv/D8gremk0tlh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CwHzRRxQAAANsAAAAP&#10;AAAAAAAAAAAAAAAAAAcCAABkcnMvZG93bnJldi54bWxQSwUGAAAAAAMAAwC3AAAA+QIAAAAA&#10;" filled="f" strokecolor="#385d8a" strokeweight=".95pt">
                      <v:stroke joinstyle="round"/>
                    </v:rect>
                    <v:rect id="Rectangle 57" o:spid="_x0000_s1087" style="position:absolute;left:5953;top:399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wlxQAAANsAAAAPAAAAZHJzL2Rvd25yZXYueG1sRI9Ba8JA&#10;FITvQv/D8gremk2llh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A/9qwlxQAAANsAAAAP&#10;AAAAAAAAAAAAAAAAAAcCAABkcnMvZG93bnJldi54bWxQSwUGAAAAAAMAAwC3AAAA+QIAAAAA&#10;" filled="f" strokecolor="#385d8a" strokeweight=".95pt">
                      <v:stroke joinstyle="round"/>
                    </v:rect>
                    <v:rect id="Rectangle 58" o:spid="_x0000_s1088" style="position:absolute;left:6434;top:3993;width:7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m+xAAAANsAAAAPAAAAZHJzL2Rvd25yZXYueG1sRI9Ba8JA&#10;FITvgv9heYXe6qYBpU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FC6Cb7EAAAA2wAAAA8A&#10;AAAAAAAAAAAAAAAABwIAAGRycy9kb3ducmV2LnhtbFBLBQYAAAAAAwADALcAAAD4AgAAAAA=&#10;" filled="f" strokecolor="#385d8a" strokeweight=".95pt">
                      <v:stroke joinstyle="round"/>
                    </v:rect>
                    <v:rect id="Rectangle 59" o:spid="_x0000_s1089" style="position:absolute;left:4326;top:3570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" filled="f" strokecolor="#385d8a" strokeweight=".95pt">
                      <v:stroke joinstyle="round"/>
                    </v:rect>
                    <v:shape id="Freeform 60" o:spid="_x0000_s1090" style="position:absolute;left:6022;top:421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61" o:spid="_x0000_s1091" style="position:absolute;left:6227;top:2235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2" o:spid="_x0000_s1092" style="position:absolute;left:6349;top:3414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" path="m,11l80,,91,76,11,88,,11xe" filled="f" strokecolor="#385d8a" strokeweight=".85pt">
                      <v:path arrowok="t" o:connecttype="custom" o:connectlocs="0,11;80,0;91,76;11,88;0,11" o:connectangles="0,0,0,0,0"/>
                    </v:shape>
                    <v:shape id="Freeform 63" o:spid="_x0000_s1093" style="position:absolute;left:6304;top:2824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" path="m,12l80,,92,76,11,88,,12xe" filled="f" strokecolor="#385d8a" strokeweight=".85pt">
                      <v:path arrowok="t" o:connecttype="custom" o:connectlocs="0,12;80,0;92,76;11,88;0,12" o:connectangles="0,0,0,0,0"/>
                    </v:shape>
                    <v:shape id="Freeform 64" o:spid="_x0000_s1094" style="position:absolute;left:6086;top:1011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5" o:spid="_x0000_s1095" style="position:absolute;left:6157;top:1607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6" o:spid="_x0000_s1096" style="position:absolute;left:5766;top:2286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7" o:spid="_x0000_s1097" style="position:absolute;left:5920;top:3459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8" o:spid="_x0000_s1098" style="position:absolute;left:5843;top:2875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9" o:spid="_x0000_s1099" style="position:absolute;left:5644;top:1075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" path="m,11l80,,92,75,11,87,,11xe" filled="f" strokecolor="#385d8a" strokeweight=".85pt">
                      <v:path arrowok="t" o:connecttype="custom" o:connectlocs="0,11;80,0;92,75;11,87;0,11" o:connectangles="0,0,0,0,0"/>
                    </v:shape>
                    <v:shape id="Freeform 70" o:spid="_x0000_s1100" style="position:absolute;left:5708;top:1677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71" o:spid="_x0000_s1101" style="position:absolute;left:5055;top:2369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2" o:spid="_x0000_s1102" style="position:absolute;left:5208;top:3548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" path="m,12l81,,92,76,11,88,,12xe" filled="f" strokecolor="#385d8a" strokeweight=".85pt">
                      <v:path arrowok="t" o:connecttype="custom" o:connectlocs="0,12;81,0;92,76;11,88;0,12" o:connectangles="0,0,0,0,0"/>
                    </v:shape>
                    <v:shape id="Freeform 73" o:spid="_x0000_s1103" style="position:absolute;left:5132;top:2965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4" o:spid="_x0000_s1104" style="position:absolute;left:4980;top:1753;width:89;height:92;visibility:visible;mso-wrap-style:square;v-text-anchor:top" coordsize="8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" path="m,15l73,,89,77,15,92,,15xe" filled="f" strokecolor="#385d8a" strokeweight=".85pt">
                      <v:path arrowok="t" o:connecttype="custom" o:connectlocs="0,15;73,0;89,77;15,92;0,15" o:connectangles="0,0,0,0,0"/>
                    </v:shape>
                    <v:rect id="Rectangle 75" o:spid="_x0000_s1105" style="position:absolute;left:4928;top:23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" filled="f" strokecolor="#385d8a" strokeweight=".95pt">
                      <v:stroke joinstyle="round"/>
                    </v:rect>
                    <v:rect id="Rectangle 76" o:spid="_x0000_s1106" style="position:absolute;left:4928;top:55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" filled="f" strokecolor="#385d8a" strokeweight=".95pt">
                      <v:stroke joinstyle="round"/>
                    </v:rect>
                    <v:rect id="Rectangle 77" o:spid="_x0000_s1107" style="position:absolute;left:4326;top:2986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" filled="f" strokecolor="#385d8a" strokeweight=".95pt">
                      <v:stroke joinstyle="round"/>
                    </v:rect>
                    <v:rect id="Rectangle 78" o:spid="_x0000_s1108" style="position:absolute;left:4313;top:2397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" filled="f" strokecolor="#385d8a" strokeweight=".95pt">
                      <v:stroke joinstyle="round"/>
                    </v:rect>
                    <v:line id="Line 79" o:spid="_x0000_s1109" style="position:absolute;flip:y;visibility:visible;mso-wrap-style:square" from="6396,2858" to="6482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" strokecolor="#4a7ebb" strokeweight=".3pt"/>
                    <v:line id="Line 80" o:spid="_x0000_s1110" style="position:absolute;flip:y;visibility:visible;mso-wrap-style:square" from="2711,455" to="3352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" strokecolor="#4a7ebb" strokeweight=".3pt"/>
                    <v:line id="Line 81" o:spid="_x0000_s1111" style="position:absolute;flip:x y;visibility:visible;mso-wrap-style:square" from="2134,852" to="2160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" strokecolor="#4a7ebb" strokeweight=".3pt"/>
                    <v:line id="Line 82" o:spid="_x0000_s1112" style="position:absolute;flip:x;visibility:visible;mso-wrap-style:square" from="2115,1891" to="2156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" strokecolor="#4a7ebb" strokeweight=".3pt"/>
                    <v:line id="Line 83" o:spid="_x0000_s1113" style="position:absolute;flip:x;visibility:visible;mso-wrap-style:square" from="3627,3557" to="4060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" strokecolor="#4a7ebb" strokeweight=".3pt"/>
                    <v:line id="Line 84" o:spid="_x0000_s1114" style="position:absolute;visibility:visible;mso-wrap-style:square" from="3595,3307" to="4057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" strokecolor="#4a7ebb" strokeweight=".3pt"/>
                    <v:line id="Line 85" o:spid="_x0000_s1115" style="position:absolute;visibility:visible;mso-wrap-style:square" from="3352,2531" to="3352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" strokecolor="#4a7ebb" strokeweight=".95pt"/>
                    <v:line id="Line 86" o:spid="_x0000_s1116" style="position:absolute;visibility:visible;mso-wrap-style:square" from="3723,3300" to="3723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" strokecolor="#4a7ebb" strokeweight=".3pt"/>
                    <v:shape id="Freeform 87" o:spid="_x0000_s1117" style="position:absolute;left:3704;top:3409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" path="m,14c,6,6,,14,l739,v8,,13,6,13,14l752,67v,8,-5,13,-13,13l14,80c6,80,,75,,67l,14xe" strokeweight="0">
                      <v:path arrowok="t" o:connecttype="custom" o:connectlocs="0,6;6,0;296,0;301,6;301,27;296,32;6,32;0,27;0,6" o:connectangles="0,0,0,0,0,0,0,0,0"/>
                    </v:shape>
                    <v:shape id="Freeform 88" o:spid="_x0000_s1118" style="position:absolute;left:3704;top:3409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" path="m,14c,6,6,,14,l739,v8,,13,6,13,14l752,67v,8,-5,13,-13,13l14,80c6,80,,75,,67l,14xe" filled="f" strokecolor="#385d8a" strokeweight=".3pt">
                      <v:path arrowok="t" o:connecttype="custom" o:connectlocs="0,6;6,0;296,0;301,6;301,27;296,32;6,32;0,27;0,6" o:connectangles="0,0,0,0,0,0,0,0,0"/>
                    </v:shape>
                    <v:line id="Line 89" o:spid="_x0000_s1119" style="position:absolute;flip:x y;visibility:visible;mso-wrap-style:square" from="5140,3018" to="5197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" strokecolor="#4a7ebb" strokeweight=".3pt"/>
                    <v:line id="Line 90" o:spid="_x0000_s1120" style="position:absolute;flip:y;visibility:visible;mso-wrap-style:square" from="4890,3134" to="5133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" strokecolor="#4a7ebb" strokeweight=".3pt"/>
                    <v:line id="Line 91" o:spid="_x0000_s1121" style="position:absolute;visibility:visible;mso-wrap-style:square" from="4890,3172" to="5140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o6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pYlxVczuQjoLd/AAAA//8DAFBLAQItABQABgAIAAAAIQDb4fbL7gAAAIUBAAATAAAAAAAAAAAA&#10;AAAAAAAAAABbQ29udGVudF9UeXBlc10ueG1sUEsBAi0AFAAGAAgAAAAhAFr0LFu/AAAAFQEAAAsA&#10;AAAAAAAAAAAAAAAAHwEAAF9yZWxzLy5yZWxzUEsBAi0AFAAGAAgAAAAhAJj82jrEAAAA3AAAAA8A&#10;AAAAAAAAAAAAAAAABwIAAGRycy9kb3ducmV2LnhtbFBLBQYAAAAAAwADALcAAAD4AgAAAAA=&#10;" strokecolor="#4a7ebb" strokeweight=".3pt"/>
                    <v:line id="Line 92" o:spid="_x0000_s1122" style="position:absolute;visibility:visible;mso-wrap-style:square" from="4883,3204" to="5146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" strokecolor="#4a7ebb" strokeweight=".3pt"/>
                    <v:line id="Line 93" o:spid="_x0000_s1123" style="position:absolute;visibility:visible;mso-wrap-style:square" from="4896,3236" to="5159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" strokecolor="#4a7ebb" strokeweight=".3pt"/>
                    <v:line id="Line 94" o:spid="_x0000_s1124" style="position:absolute;flip:y;visibility:visible;mso-wrap-style:square" from="4896,3262" to="5159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" strokecolor="#4a7ebb" strokeweight=".3pt"/>
                    <v:line id="Line 95" o:spid="_x0000_s1125" style="position:absolute;visibility:visible;mso-wrap-style:square" from="4896,3300" to="517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" strokecolor="#4a7ebb" strokeweight=".3pt"/>
                    <v:line id="Line 96" o:spid="_x0000_s1126" style="position:absolute;visibility:visible;mso-wrap-style:square" from="4890,3371" to="516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" strokecolor="#4a7ebb" strokeweight=".3pt"/>
                    <v:line id="Line 97" o:spid="_x0000_s1127" style="position:absolute;visibility:visible;mso-wrap-style:square" from="4883,3332" to="5152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" strokecolor="#4a7ebb" strokeweight=".3pt"/>
                    <v:shape id="Freeform 98" o:spid="_x0000_s1128" style="position:absolute;left:5002;top:3135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" path="m8,256l,1,21,,51,252,8,256xe" stroked="f">
                      <v:path arrowok="t" o:connecttype="custom" o:connectlocs="8,256;0,1;21,0;51,252;8,256" o:connectangles="0,0,0,0,0"/>
                    </v:shape>
                    <v:shape id="Freeform 99" o:spid="_x0000_s1129" style="position:absolute;left:5002;top:3135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" path="m8,256l,1,21,,51,252,8,256xe" filled="f" strokecolor="#385d8a" strokeweight=".4pt">
                      <v:path arrowok="t" o:connecttype="custom" o:connectlocs="8,256;0,1;21,0;51,252;8,256" o:connectangles="0,0,0,0,0"/>
                    </v:shape>
                    <v:line id="Line 100" o:spid="_x0000_s1130" style="position:absolute;visibility:visible;mso-wrap-style:square" from="4717,628" to="505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zc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Or5Rr+zuQjoLe/AAAA//8DAFBLAQItABQABgAIAAAAIQDb4fbL7gAAAIUBAAATAAAAAAAAAAAA&#10;AAAAAAAAAABbQ29udGVudF9UeXBlc10ueG1sUEsBAi0AFAAGAAgAAAAhAFr0LFu/AAAAFQEAAAsA&#10;AAAAAAAAAAAAAAAAHwEAAF9yZWxzLy5yZWxzUEsBAi0AFAAGAAgAAAAhAK+2DNzEAAAA3AAAAA8A&#10;AAAAAAAAAAAAAAAABwIAAGRycy9kb3ducmV2LnhtbFBLBQYAAAAAAwADALcAAAD4AgAAAAA=&#10;" strokecolor="#4a7ebb" strokeweight=".3pt"/>
                    <v:line id="Line 101" o:spid="_x0000_s1131" style="position:absolute;flip:y;visibility:visible;mso-wrap-style:square" from="4717,487" to="4923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" strokecolor="#4a7ebb" strokeweight=".3pt"/>
                    <v:line id="Line 102" o:spid="_x0000_s1132" style="position:absolute;flip:y;visibility:visible;mso-wrap-style:square" from="5595,269" to="5595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" strokecolor="#4a7ebb" strokeweight=".3pt"/>
                    <v:line id="Line 103" o:spid="_x0000_s1133" style="position:absolute;visibility:visible;mso-wrap-style:square" from="2698,2115" to="3614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" strokecolor="#4a7ebb" strokeweight=".3pt"/>
                    <v:rect id="Rectangle 104" o:spid="_x0000_s1134" style="position:absolute;left:2660;top:203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" filled="f" strokecolor="#385d8a" strokeweight=".95pt">
                      <v:stroke joinstyle="round"/>
                    </v:rect>
                    <v:line id="Line 105" o:spid="_x0000_s1135" style="position:absolute;visibility:visible;mso-wrap-style:square" from="3582,2506" to="358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" strokecolor="#4a7ebb" strokeweight=".3pt"/>
                    <v:line id="Line 106" o:spid="_x0000_s1136" style="position:absolute;flip:y;visibility:visible;mso-wrap-style:square" from="5210,615" to="5748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" strokecolor="#4a7ebb" strokeweight=".3pt"/>
                    <v:line id="Line 107" o:spid="_x0000_s1137" style="position:absolute;visibility:visible;mso-wrap-style:square" from="5697,820" to="5710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" strokecolor="#4a7ebb" strokeweight=".3pt"/>
                    <v:line id="Line 108" o:spid="_x0000_s1138" style="position:absolute;visibility:visible;mso-wrap-style:square" from="1346,385" to="1352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" strokecolor="#4a7ebb" strokeweight=".3pt"/>
                    <v:line id="Line 109" o:spid="_x0000_s1139" style="position:absolute;flip:y;visibility:visible;mso-wrap-style:square" from="5063,1730" to="5716,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" strokecolor="#4a7ebb" strokeweight=".3pt"/>
                    <v:rect id="Rectangle 110" o:spid="_x0000_s1140" style="position:absolute;left:3339;top:2249;width:7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" filled="f" strokecolor="#385d8a" strokeweight=".95pt">
                      <v:stroke joinstyle="round"/>
                    </v:rect>
                    <v:rect id="Rectangle 111" o:spid="_x0000_s1141" style="position:absolute;left:4306;top:177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" filled="f" strokecolor="#385d8a" strokeweight=".95pt">
                      <v:stroke joinstyle="round"/>
                    </v:rect>
                    <v:rect id="Rectangle 112" o:spid="_x0000_s1142" style="position:absolute;left:4204;top:2243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" filled="f" strokecolor="#385d8a" strokeweight=".95pt">
                      <v:stroke joinstyle="round"/>
                    </v:rect>
                    <v:line id="Line 113" o:spid="_x0000_s1143" style="position:absolute;visibility:visible;mso-wrap-style:square" from="5736,1115" to="575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" strokecolor="#4a7ebb" strokeweight=".3pt"/>
                    <v:line id="Line 114" o:spid="_x0000_s1144" style="position:absolute;flip:y;visibility:visible;mso-wrap-style:square" from="4928,481" to="4928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" strokecolor="#4a7ebb" strokeweight=".3pt"/>
                    <v:line id="Line 115" o:spid="_x0000_s1145" style="position:absolute;flip:x;visibility:visible;mso-wrap-style:square" from="4723,827" to="5697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" strokecolor="#4a7ebb" strokeweight=".3pt"/>
                    <v:line id="Line 116" o:spid="_x0000_s1146" style="position:absolute;visibility:visible;mso-wrap-style:square" from="4736,1596" to="5043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" strokecolor="#4a7ebb" strokeweight=".3pt"/>
                    <v:line id="Line 117" o:spid="_x0000_s1147" style="position:absolute;visibility:visible;mso-wrap-style:square" from="5011,1852" to="5018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PMk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pYVyVczuQjoLd/AAAA//8DAFBLAQItABQABgAIAAAAIQDb4fbL7gAAAIUBAAATAAAAAAAAAAAA&#10;AAAAAAAAAABbQ29udGVudF9UeXBlc10ueG1sUEsBAi0AFAAGAAgAAAAhAFr0LFu/AAAAFQEAAAsA&#10;AAAAAAAAAAAAAAAAHwEAAF9yZWxzLy5yZWxzUEsBAi0AFAAGAAgAAAAhAPR08yTEAAAA3AAAAA8A&#10;AAAAAAAAAAAAAAAABwIAAGRycy9kb3ducmV2LnhtbFBLBQYAAAAAAwADALcAAAD4AgAAAAA=&#10;" strokecolor="#4a7ebb" strokeweight=".3pt"/>
                    <v:line id="Line 118" o:spid="_x0000_s1148" style="position:absolute;visibility:visible;mso-wrap-style:square" from="4729,827" to="4729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WtQ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Or9RL+zuQjoLe/AAAA//8DAFBLAQItABQABgAIAAAAIQDb4fbL7gAAAIUBAAATAAAAAAAAAAAA&#10;AAAAAAAAAABbQ29udGVudF9UeXBlc10ueG1sUEsBAi0AFAAGAAgAAAAhAFr0LFu/AAAAFQEAAAsA&#10;AAAAAAAAAAAAAAAAHwEAAF9yZWxzLy5yZWxzUEsBAi0AFAAGAAgAAAAhAHuda1DEAAAA3AAAAA8A&#10;AAAAAAAAAAAAAAAABwIAAGRycy9kb3ducmV2LnhtbFBLBQYAAAAAAwADALcAAAD4AgAAAAA=&#10;" strokecolor="#4a7ebb" strokeweight=".3pt"/>
                    <v:line id="Line 119" o:spid="_x0000_s1149" style="position:absolute;visibility:visible;mso-wrap-style:square" from="4262,468" to="4313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" strokecolor="#4a7ebb" strokeweight=".3pt"/>
                    <v:line id="Line 120" o:spid="_x0000_s1150" style="position:absolute;visibility:visible;mso-wrap-style:square" from="5902,2967" to="5956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" strokecolor="#4a7ebb" strokeweight=".3pt"/>
                    <v:line id="Line 121" o:spid="_x0000_s1151" style="position:absolute;visibility:visible;mso-wrap-style:square" from="4864,3018" to="4954,3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" strokecolor="#4a7ebb" strokeweight=".3pt"/>
                    <v:line id="Line 122" o:spid="_x0000_s1152" style="position:absolute;visibility:visible;mso-wrap-style:square" from="5216,538" to="558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GFV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+B9&#10;ntfmM/kI6M0DAAD//wMAUEsBAi0AFAAGAAgAAAAhANvh9svuAAAAhQEAABMAAAAAAAAAAAAAAAAA&#10;AAAAAFtDb250ZW50X1R5cGVzXS54bWxQSwECLQAUAAYACAAAACEAWvQsW78AAAAVAQAACwAAAAAA&#10;AAAAAAAAAAAfAQAAX3JlbHMvLnJlbHNQSwECLQAUAAYACAAAACEA+tBhVcAAAADcAAAADwAAAAAA&#10;AAAAAAAAAAAHAgAAZHJzL2Rvd25yZXYueG1sUEsFBgAAAAADAAMAtwAAAPQCAAAAAA==&#10;" strokecolor="#4a7ebb" strokeweight=".3pt"/>
                    <v:line id="Line 123" o:spid="_x0000_s1153" style="position:absolute;flip:y;visibility:visible;mso-wrap-style:square" from="5210,276" to="562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" strokecolor="#4a7ebb" strokeweight=".3pt"/>
                    <v:line id="Line 124" o:spid="_x0000_s1154" style="position:absolute;visibility:visible;mso-wrap-style:square" from="5204,218" to="5204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/uO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+B9&#10;nufnM/kI6PUDAAD//wMAUEsBAi0AFAAGAAgAAAAhANvh9svuAAAAhQEAABMAAAAAAAAAAAAAAAAA&#10;AAAAAFtDb250ZW50X1R5cGVzXS54bWxQSwECLQAUAAYACAAAACEAWvQsW78AAAAVAQAACwAAAAAA&#10;AAAAAAAAAAAfAQAAX3JlbHMvLnJlbHNQSwECLQAUAAYACAAAACEAgX/7jsAAAADcAAAADwAAAAAA&#10;AAAAAAAAAAAHAgAAZHJzL2Rvd25yZXYueG1sUEsFBgAAAAADAAMAtwAAAPQCAAAAAA==&#10;" strokecolor="#4a7ebb" strokeweight=".3pt"/>
                    <v:line id="Line 125" o:spid="_x0000_s1155" style="position:absolute;visibility:visible;mso-wrap-style:square" from="4710,237" to="4710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" strokecolor="#4a7ebb" strokeweight=".3pt"/>
                    <v:shape id="Freeform 126" o:spid="_x0000_s1156" style="position:absolute;left:5319;top:391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" path="m,14c,6,6,,14,l467,v7,,13,6,13,14l480,67v,7,-6,13,-13,13l14,80c6,80,,74,,67l,14xe" strokeweight="0">
                      <v:path arrowok="t" o:connecttype="custom" o:connectlocs="0,6;6,0;187,0;192,6;192,27;187,32;6,32;0,27;0,6" o:connectangles="0,0,0,0,0,0,0,0,0"/>
                    </v:shape>
                    <v:shape id="Freeform 127" o:spid="_x0000_s1157" style="position:absolute;left:5319;top:391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" path="m,14c,6,6,,14,l467,v7,,13,6,13,14l480,67v,7,-6,13,-13,13l14,80c6,80,,74,,67l,14xe" filled="f" strokecolor="#385d8a" strokeweight=".3pt">
                      <v:path arrowok="t" o:connecttype="custom" o:connectlocs="0,6;6,0;187,0;192,6;192,27;187,32;6,32;0,27;0,6" o:connectangles="0,0,0,0,0,0,0,0,0"/>
                    </v:shape>
                    <v:line id="Line 128" o:spid="_x0000_s1158" style="position:absolute;visibility:visible;mso-wrap-style:square" from="3999,3659" to="3999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" strokecolor="#4a7ebb" strokeweight=".95pt"/>
                    <v:line id="Line 129" o:spid="_x0000_s1159" style="position:absolute;visibility:visible;mso-wrap-style:square" from="3992,4166" to="6620,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" strokecolor="#4a7ebb" strokeweight=".95pt"/>
                    <v:line id="Line 130" o:spid="_x0000_s1160" style="position:absolute;flip:x;visibility:visible;mso-wrap-style:square" from="686,385" to="4306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" strokecolor="#4f81bd" strokeweight=".95pt"/>
                    <v:line id="Line 131" o:spid="_x0000_s1161" style="position:absolute;visibility:visible;mso-wrap-style:square" from="3364,3647" to="3999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" strokecolor="#4a7ebb" strokeweight=".95pt"/>
                    <v:line id="Line 132" o:spid="_x0000_s1162" style="position:absolute;flip:y;visibility:visible;mso-wrap-style:square" from="4294,199" to="5617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" strokecolor="#4a7ebb" strokeweight=".95pt"/>
                    <v:line id="Line 133" o:spid="_x0000_s1163" style="position:absolute;visibility:visible;mso-wrap-style:square" from="1468,2294" to="2743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" strokecolor="#4a7ebb" strokeweight=".95pt"/>
                    <v:line id="Line 134" o:spid="_x0000_s1164" style="position:absolute;visibility:visible;mso-wrap-style:square" from="679,1653" to="1490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" strokecolor="#4a7ebb" strokeweight=".95pt"/>
                    <v:line id="Line 135" o:spid="_x0000_s1165" style="position:absolute;visibility:visible;mso-wrap-style:square" from="4877,3781" to="4877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" strokecolor="#4a7ebb" strokeweight=".3pt"/>
                    <v:line id="Line 136" o:spid="_x0000_s1166" style="position:absolute;visibility:visible;mso-wrap-style:square" from="4306,397" to="430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" strokecolor="#4a7ebb" strokeweight=".3pt"/>
                    <v:line id="Line 137" o:spid="_x0000_s1167" style="position:absolute;visibility:visible;mso-wrap-style:square" from="1448,1628" to="1455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" strokecolor="#4a7ebb" strokeweight=".95pt"/>
                    <v:line id="Line 138" o:spid="_x0000_s1168" style="position:absolute;visibility:visible;mso-wrap-style:square" from="673,378" to="673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" strokecolor="#4a7ebb" strokeweight=".95pt"/>
                    <v:rect id="Rectangle 139" o:spid="_x0000_s1169" style="position:absolute;left:5582;top:19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" filled="f" strokecolor="#385d8a" strokeweight=".95pt">
                      <v:stroke joinstyle="round"/>
                    </v:rect>
                    <v:line id="Line 140" o:spid="_x0000_s1170" style="position:absolute;visibility:visible;mso-wrap-style:square" from="5313,295" to="5313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" strokecolor="#4a7ebb" strokeweight=".3pt"/>
                    <v:line id="Line 141" o:spid="_x0000_s1171" style="position:absolute;visibility:visible;mso-wrap-style:square" from="5345,295" to="5345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" strokecolor="#4a7ebb" strokeweight=".3pt"/>
                    <v:line id="Line 142" o:spid="_x0000_s1172" style="position:absolute;visibility:visible;mso-wrap-style:square" from="5492,282" to="5492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Iev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+B9&#10;kdfmM/kI6PUDAAD//wMAUEsBAi0AFAAGAAgAAAAhANvh9svuAAAAhQEAABMAAAAAAAAAAAAAAAAA&#10;AAAAAFtDb250ZW50X1R5cGVzXS54bWxQSwECLQAUAAYACAAAACEAWvQsW78AAAAVAQAACwAAAAAA&#10;AAAAAAAAAAAfAQAAX3JlbHMvLnJlbHNQSwECLQAUAAYACAAAACEAStyHr8AAAADcAAAADwAAAAAA&#10;AAAAAAAAAAAHAgAAZHJzL2Rvd25yZXYueG1sUEsFBgAAAAADAAMAtwAAAPQCAAAAAA==&#10;" strokecolor="#4a7ebb" strokeweight=".3pt"/>
                    <v:line id="Line 143" o:spid="_x0000_s1173" style="position:absolute;visibility:visible;mso-wrap-style:square" from="5377,295" to="5377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" strokecolor="#4a7ebb" strokeweight=".3pt"/>
                    <v:line id="Line 144" o:spid="_x0000_s1174" style="position:absolute;visibility:visible;mso-wrap-style:square" from="1250,1205" to="1250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" strokecolor="#4a7ebb" strokeweight=".3pt"/>
                    <v:line id="Line 145" o:spid="_x0000_s1175" style="position:absolute;flip:x;visibility:visible;mso-wrap-style:square" from="5889,916" to="606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" strokecolor="#4a7ebb" strokeweight=".3pt"/>
                    <v:line id="Line 146" o:spid="_x0000_s1176" style="position:absolute;visibility:visible;mso-wrap-style:square" from="667,1288" to="932,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" strokecolor="#4a7ebb" strokeweight=".3pt"/>
                    <v:line id="Line 147" o:spid="_x0000_s1177" style="position:absolute;visibility:visible;mso-wrap-style:square" from="5838,493" to="588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" strokecolor="#4a7ebb" strokeweight=".3pt"/>
                    <v:line id="Line 148" o:spid="_x0000_s1178" style="position:absolute;visibility:visible;mso-wrap-style:square" from="5402,288" to="5402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" strokecolor="#4a7ebb" strokeweight=".3pt"/>
                    <v:line id="Line 149" o:spid="_x0000_s1179" style="position:absolute;visibility:visible;mso-wrap-style:square" from="5434,288" to="5434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" strokecolor="#4a7ebb" strokeweight=".3pt"/>
                    <v:line id="Line 150" o:spid="_x0000_s1180" style="position:absolute;visibility:visible;mso-wrap-style:square" from="5466,288" to="5466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" strokecolor="#4a7ebb" strokeweight=".3pt"/>
                    <v:line id="Line 151" o:spid="_x0000_s1181" style="position:absolute;visibility:visible;mso-wrap-style:square" from="1455,692" to="1455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" strokecolor="#4a7ebb" strokeweight=".3pt"/>
                    <v:line id="Line 152" o:spid="_x0000_s1182" style="position:absolute;visibility:visible;mso-wrap-style:square" from="936,686" to="936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" strokecolor="#4a7ebb" strokeweight=".3pt"/>
                    <v:line id="Line 153" o:spid="_x0000_s1183" style="position:absolute;visibility:visible;mso-wrap-style:square" from="5909,1057" to="5909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" strokecolor="#4a7ebb" strokeweight=".3pt"/>
                    <v:line id="Line 154" o:spid="_x0000_s1184" style="position:absolute;visibility:visible;mso-wrap-style:square" from="5242,3941" to="5242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" strokecolor="#4a7ebb" strokeweight=".3pt"/>
                    <v:line id="Line 155" o:spid="_x0000_s1185" style="position:absolute;flip:x;visibility:visible;mso-wrap-style:square" from="5748,2884" to="5886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" strokecolor="#4a7ebb" strokeweight=".3pt"/>
                    <v:line id="Line 156" o:spid="_x0000_s1186" style="position:absolute;visibility:visible;mso-wrap-style:square" from="6338,2884" to="6392,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" strokecolor="#4a7ebb" strokeweight=".3pt"/>
                    <v:line id="Line 157" o:spid="_x0000_s1187" style="position:absolute;flip:x y;visibility:visible;mso-wrap-style:square" from="5434,2948" to="5460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" strokecolor="#4a7ebb" strokeweight=".3pt"/>
                    <v:line id="Line 158" o:spid="_x0000_s1188" style="position:absolute;flip:x y;visibility:visible;mso-wrap-style:square" from="1077,1307" to="1248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" strokecolor="#4a7ebb" strokeweight=".3pt"/>
                    <v:line id="Line 159" o:spid="_x0000_s1189" style="position:absolute;visibility:visible;mso-wrap-style:square" from="5306,833" to="5377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0oX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WvMHvmXwE9PoHAAD//wMAUEsBAi0AFAAGAAgAAAAhANvh9svuAAAAhQEAABMAAAAAAAAAAAAA&#10;AAAAAAAAAFtDb250ZW50X1R5cGVzXS54bWxQSwECLQAUAAYACAAAACEAWvQsW78AAAAVAQAACwAA&#10;AAAAAAAAAAAAAAAfAQAAX3JlbHMvLnJlbHNQSwECLQAUAAYACAAAACEAEitKF8MAAADcAAAADwAA&#10;AAAAAAAAAAAAAAAHAgAAZHJzL2Rvd25yZXYueG1sUEsFBgAAAAADAAMAtwAAAPcCAAAAAA==&#10;" strokecolor="#4a7ebb" strokeweight=".3pt"/>
                    <v:line id="Line 160" o:spid="_x0000_s1190" style="position:absolute;visibility:visible;mso-wrap-style:square" from="4883,3108" to="4883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" strokecolor="#4a7ebb" strokeweight=".3pt"/>
                    <v:line id="Line 161" o:spid="_x0000_s1191" style="position:absolute;visibility:visible;mso-wrap-style:square" from="4883,3441" to="5197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" strokecolor="#4a7ebb" strokeweight=".3pt"/>
                    <v:line id="Line 162" o:spid="_x0000_s1192" style="position:absolute;flip:y;visibility:visible;mso-wrap-style:square" from="5114,3563" to="5230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" strokecolor="#4a7ebb" strokeweight=".3pt"/>
                    <v:line id="Line 163" o:spid="_x0000_s1193" style="position:absolute;flip:x;visibility:visible;mso-wrap-style:square" from="5364,3159" to="5466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" strokecolor="#4a7ebb" strokeweight=".3pt"/>
                    <v:line id="Line 164" o:spid="_x0000_s1194" style="position:absolute;visibility:visible;mso-wrap-style:square" from="5229,3621" to="5229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" strokecolor="#4a7ebb" strokeweight=".3pt"/>
                    <v:line id="Line 165" o:spid="_x0000_s1195" style="position:absolute;visibility:visible;mso-wrap-style:square" from="5274,4076" to="5274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" strokecolor="#4a7ebb" strokeweight=".3pt"/>
                    <v:line id="Line 166" o:spid="_x0000_s1196" style="position:absolute;visibility:visible;mso-wrap-style:square" from="2281,2044" to="2281,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" strokecolor="#4a7ebb" strokeweight=".3pt"/>
                    <v:line id="Line 167" o:spid="_x0000_s1197" style="position:absolute;visibility:visible;mso-wrap-style:square" from="5037,1839" to="5100,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El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H1ooT/M/kI6O0VAAD//wMAUEsBAi0AFAAGAAgAAAAhANvh9svuAAAAhQEAABMAAAAAAAAAAAAA&#10;AAAAAAAAAFtDb250ZW50X1R5cGVzXS54bWxQSwECLQAUAAYACAAAACEAWvQsW78AAAAVAQAACwAA&#10;AAAAAAAAAAAAAAAfAQAAX3JlbHMvLnJlbHNQSwECLQAUAAYACAAAACEAd1fhJcMAAADcAAAADwAA&#10;AAAAAAAAAAAAAAAHAgAAZHJzL2Rvd25yZXYueG1sUEsFBgAAAAADAAMAtwAAAPcCAAAAAA==&#10;" strokecolor="#4a7ebb" strokeweight=".3pt"/>
                    <v:line id="Line 168" o:spid="_x0000_s1198" style="position:absolute;visibility:visible;mso-wrap-style:square" from="4704,1859" to="4704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" strokecolor="#4a7ebb" strokeweight=".3pt"/>
                    <v:line id="Line 169" o:spid="_x0000_s1199" style="position:absolute;visibility:visible;mso-wrap-style:square" from="4883,3448" to="4883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" strokecolor="#4a7ebb" strokeweight=".3pt"/>
                    <v:line id="Line 170" o:spid="_x0000_s1200" style="position:absolute;visibility:visible;mso-wrap-style:square" from="4172,3224" to="4172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" strokecolor="#4a7ebb" strokeweight=".3pt"/>
                    <v:line id="Line 171" o:spid="_x0000_s1201" style="position:absolute;visibility:visible;mso-wrap-style:square" from="4050,3550" to="4050,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" strokecolor="#4a7ebb" strokeweight=".3pt"/>
                    <v:line id="Line 172" o:spid="_x0000_s1202" style="position:absolute;flip:y;visibility:visible;mso-wrap-style:square" from="4569,3230" to="4890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" strokecolor="#4a7ebb" strokeweight=".3pt"/>
                    <v:line id="Line 173" o:spid="_x0000_s1203" style="position:absolute;visibility:visible;mso-wrap-style:square" from="3595,3230" to="4050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" strokecolor="#4a7ebb" strokeweight=".3pt"/>
                    <v:line id="Line 174" o:spid="_x0000_s1204" style="position:absolute;visibility:visible;mso-wrap-style:square" from="1077,1198" to="1352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" strokecolor="#4a7ebb" strokeweight=".3pt"/>
                    <v:line id="Line 175" o:spid="_x0000_s1205" style="position:absolute;visibility:visible;mso-wrap-style:square" from="929,692" to="1455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" strokecolor="#4a7ebb" strokeweight=".3pt"/>
                    <v:line id="Line 176" o:spid="_x0000_s1206" style="position:absolute;visibility:visible;mso-wrap-style:square" from="948,929" to="1461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" strokecolor="#4a7ebb" strokeweight=".3pt"/>
                    <v:line id="Line 177" o:spid="_x0000_s1207" style="position:absolute;flip:x;visibility:visible;mso-wrap-style:square" from="3980,3647" to="4063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" strokecolor="#4a7ebb" strokeweight=".3pt"/>
                    <v:line id="Line 178" o:spid="_x0000_s1208" style="position:absolute;visibility:visible;mso-wrap-style:square" from="3903,3313" to="3903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" strokecolor="#4a7ebb" strokeweight=".3pt"/>
                    <v:line id="Line 179" o:spid="_x0000_s1209" style="position:absolute;visibility:visible;mso-wrap-style:square" from="3941,3313" to="3941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" strokecolor="#4a7ebb" strokeweight=".3pt"/>
                    <v:line id="Line 180" o:spid="_x0000_s1210" style="position:absolute;visibility:visible;mso-wrap-style:square" from="3980,3307" to="3980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" strokecolor="#4a7ebb" strokeweight=".3pt"/>
                    <v:line id="Line 181" o:spid="_x0000_s1211" style="position:absolute;visibility:visible;mso-wrap-style:square" from="3653,3307" to="3653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2b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FluYK/M/kI6M0NAAD//wMAUEsBAi0AFAAGAAgAAAAhANvh9svuAAAAhQEAABMAAAAAAAAAAAAA&#10;AAAAAAAAAFtDb250ZW50X1R5cGVzXS54bWxQSwECLQAUAAYACAAAACEAWvQsW78AAAAVAQAACwAA&#10;AAAAAAAAAAAAAAAfAQAAX3JlbHMvLnJlbHNQSwECLQAUAAYACAAAACEAxgAtm8MAAADcAAAADwAA&#10;AAAAAAAAAAAAAAAHAgAAZHJzL2Rvd25yZXYueG1sUEsFBgAAAAADAAMAtwAAAPcCAAAAAA==&#10;" strokecolor="#4a7ebb" strokeweight=".3pt"/>
                    <v:line id="Line 182" o:spid="_x0000_s1212" style="position:absolute;visibility:visible;mso-wrap-style:square" from="3832,3313" to="3832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" strokecolor="#4a7ebb" strokeweight=".3pt"/>
                    <v:line id="Line 183" o:spid="_x0000_s1213" style="position:absolute;visibility:visible;mso-wrap-style:square" from="3871,3313" to="3871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" strokecolor="#4a7ebb" strokeweight=".3pt"/>
                    <v:line id="Line 184" o:spid="_x0000_s1214" style="position:absolute;visibility:visible;mso-wrap-style:square" from="3800,3307" to="3800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My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2BZ&#10;5vn5TD4CevcLAAD//wMAUEsBAi0AFAAGAAgAAAAhANvh9svuAAAAhQEAABMAAAAAAAAAAAAAAAAA&#10;AAAAAFtDb250ZW50X1R5cGVzXS54bWxQSwECLQAUAAYACAAAACEAWvQsW78AAAAVAQAACwAAAAAA&#10;AAAAAAAAAAAfAQAAX3JlbHMvLnJlbHNQSwECLQAUAAYACAAAACEAzDAjMsAAAADcAAAADwAAAAAA&#10;AAAAAAAAAAAHAgAAZHJzL2Rvd25yZXYueG1sUEsFBgAAAAADAAMAtwAAAPQCAAAAAA==&#10;" strokecolor="#4a7ebb" strokeweight=".3pt"/>
                    <v:line id="Line 185" o:spid="_x0000_s1215" style="position:absolute;visibility:visible;mso-wrap-style:square" from="3762,3313" to="3762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ap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F1uYD/M/kI6O0VAAD//wMAUEsBAi0AFAAGAAgAAAAhANvh9svuAAAAhQEAABMAAAAAAAAAAAAA&#10;AAAAAAAAAFtDb250ZW50X1R5cGVzXS54bWxQSwECLQAUAAYACAAAACEAWvQsW78AAAAVAQAACwAA&#10;AAAAAAAAAAAAAAAfAQAAX3JlbHMvLnJlbHNQSwECLQAUAAYACAAAACEAo3yGqcMAAADcAAAADwAA&#10;AAAAAAAAAAAAAAAHAgAAZHJzL2Rvd25yZXYueG1sUEsFBgAAAAADAAMAtwAAAPcCAAAAAA==&#10;" strokecolor="#4a7ebb" strokeweight=".3pt"/>
                    <v:line id="Line 186" o:spid="_x0000_s1216" style="position:absolute;visibility:visible;mso-wrap-style:square" from="2166,1884" to="2346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" strokecolor="#4a7ebb" strokeweight=".3pt"/>
                    <v:line id="Line 187" o:spid="_x0000_s1217" style="position:absolute;visibility:visible;mso-wrap-style:square" from="2730,2032" to="3374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" strokecolor="#4a7ebb" strokeweight=".3pt"/>
                    <v:line id="Line 188" o:spid="_x0000_s1218" style="position:absolute;flip:y;visibility:visible;mso-wrap-style:square" from="3377,2243" to="3618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" strokecolor="#4a7ebb" strokeweight=".3pt"/>
                    <v:rect id="Rectangle 189" o:spid="_x0000_s1219" style="position:absolute;left:891;top:667;width:3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" filled="f" strokecolor="#385d8a" strokeweight=".95pt">
                      <v:stroke joinstyle="round"/>
                    </v:rect>
                    <v:rect id="Rectangle 190" o:spid="_x0000_s1220" style="position:absolute;left:4133;top:2474;width:17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" filled="f" strokecolor="#385d8a" strokeweight=".95pt">
                      <v:stroke joinstyle="round"/>
                    </v:rect>
                    <v:rect id="Rectangle 191" o:spid="_x0000_s1221" style="position:absolute;left:4133;top:2640;width:17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" filled="f" strokecolor="#385d8a" strokeweight=".95pt">
                      <v:stroke joinstyle="round"/>
                    </v:rect>
                    <v:line id="Line 192" o:spid="_x0000_s1222" style="position:absolute;visibility:visible;mso-wrap-style:square" from="4890,4050" to="5236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80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2BZ&#10;5rX5TD4CevcLAAD//wMAUEsBAi0AFAAGAAgAAAAhANvh9svuAAAAhQEAABMAAAAAAAAAAAAAAAAA&#10;AAAAAFtDb250ZW50X1R5cGVzXS54bWxQSwECLQAUAAYACAAAACEAWvQsW78AAAAVAQAACwAAAAAA&#10;AAAAAAAAAAAfAQAAX3JlbHMvLnJlbHNQSwECLQAUAAYACAAAACEAMkYvNMAAAADcAAAADwAAAAAA&#10;AAAAAAAAAAAHAgAAZHJzL2Rvd25yZXYueG1sUEsFBgAAAAADAAMAtwAAAPQCAAAAAA==&#10;" strokecolor="#4a7ebb" strokeweight=".3pt"/>
                    <v:line id="Line 193" o:spid="_x0000_s1223" style="position:absolute;visibility:visible;mso-wrap-style:square" from="4710,3948" to="4883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" strokecolor="#4a7ebb" strokeweight=".3pt"/>
                    <v:line id="Line 194" o:spid="_x0000_s1224" style="position:absolute;flip:x;visibility:visible;mso-wrap-style:square" from="3890,3089" to="4018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" strokecolor="#4a7ebb" strokeweight=".3pt"/>
                    <v:line id="Line 195" o:spid="_x0000_s1225" style="position:absolute;flip:y;visibility:visible;mso-wrap-style:square" from="3614,2397" to="4351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" strokecolor="#4a7ebb" strokeweight=".3pt"/>
                    <v:line id="Line 196" o:spid="_x0000_s1226" style="position:absolute;visibility:visible;mso-wrap-style:square" from="3582,2826" to="3749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" strokecolor="#4a7ebb" strokeweight=".3pt"/>
                    <v:line id="Line 197" o:spid="_x0000_s1227" style="position:absolute;visibility:visible;mso-wrap-style:square" from="6402,3499" to="6468,3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" strokecolor="#4a7ebb" strokeweight=".3pt"/>
                    <v:line id="Line 198" o:spid="_x0000_s1228" style="position:absolute;visibility:visible;mso-wrap-style:square" from="5973,1641" to="6005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" strokecolor="#4a7ebb" strokeweight=".3pt"/>
                    <v:line id="Line 199" o:spid="_x0000_s1229" style="position:absolute;visibility:visible;mso-wrap-style:square" from="3749,2589" to="3749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PX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Pr5Qr+zuQjoLe/AAAA//8DAFBLAQItABQABgAIAAAAIQDb4fbL7gAAAIUBAAATAAAAAAAAAAAA&#10;AAAAAAAAAABbQ29udGVudF9UeXBlc10ueG1sUEsBAi0AFAAGAAgAAAAhAFr0LFu/AAAAFQEAAAsA&#10;AAAAAAAAAAAAAAAAHwEAAF9yZWxzLy5yZWxzUEsBAi0AFAAGAAgAAAAhAIRB89fEAAAA3AAAAA8A&#10;AAAAAAAAAAAAAAAABwIAAGRycy9kb3ducmV2LnhtbFBLBQYAAAAAAwADALcAAAD4AgAAAAA=&#10;" strokecolor="#4a7ebb" strokeweight=".3pt"/>
                    <v:line id="Line 200" o:spid="_x0000_s1230" style="position:absolute;visibility:visible;mso-wrap-style:square" from="3954,2634" to="3954,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" strokecolor="#4a7ebb" strokeweight=".3pt"/>
                    <v:line id="Line 201" o:spid="_x0000_s1231" style="position:absolute;visibility:visible;mso-wrap-style:square" from="4101,2422" to="4108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" strokecolor="#4a7ebb" strokeweight=".3pt"/>
                    <v:line id="Line 202" o:spid="_x0000_s1232" style="position:absolute;visibility:visible;mso-wrap-style:square" from="3864,2410" to="3864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" strokecolor="#4a7ebb" strokeweight=".3pt"/>
                    <v:line id="Line 203" o:spid="_x0000_s1233" style="position:absolute;flip:x;visibility:visible;mso-wrap-style:square" from="5293,3172" to="5370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" strokecolor="#4a7ebb" strokeweight=".3pt"/>
                    <v:line id="Line 204" o:spid="_x0000_s1234" style="position:absolute;visibility:visible;mso-wrap-style:square" from="3922,2999" to="3922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8aS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2D+&#10;nufnM/kI6M0DAAD//wMAUEsBAi0AFAAGAAgAAAAhANvh9svuAAAAhQEAABMAAAAAAAAAAAAAAAAA&#10;AAAAAFtDb250ZW50X1R5cGVzXS54bWxQSwECLQAUAAYACAAAACEAWvQsW78AAAAVAQAACwAAAAAA&#10;AAAAAAAAAAAfAQAAX3JlbHMvLnJlbHNQSwECLQAUAAYACAAAACEAEe/GksAAAADcAAAADwAAAAAA&#10;AAAAAAAAAAAHAgAAZHJzL2Rvd25yZXYueG1sUEsFBgAAAAADAAMAtwAAAPQCAAAAAA==&#10;" strokecolor="#4a7ebb" strokeweight=".3pt"/>
                  </v:group>
                  <v:group id="Group 406" o:spid="_x0000_s1235" style="position:absolute;left:552;top:1771;width:40240;height:25184" coordorigin="87,279" coordsize="6337,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  <v:line id="Line 206" o:spid="_x0000_s1236" style="position:absolute;flip:x;visibility:visible;mso-wrap-style:square" from="4383,2422" to="5063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" strokecolor="#4a7ebb" strokeweight=".3pt"/>
                    <v:line id="Line 207" o:spid="_x0000_s1237" style="position:absolute;visibility:visible;mso-wrap-style:square" from="5274,4018" to="5450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jl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qo1iVczuQjoLd/AAAA//8DAFBLAQItABQABgAIAAAAIQDb4fbL7gAAAIUBAAATAAAAAAAAAAAA&#10;AAAAAAAAAABbQ29udGVudF9UeXBlc10ueG1sUEsBAi0AFAAGAAgAAAAhAFr0LFu/AAAAFQEAAAsA&#10;AAAAAAAAAAAAAAAAHwEAAF9yZWxzLy5yZWxzUEsBAi0AFAAGAAgAAAAhAOE9WOXEAAAA3AAAAA8A&#10;AAAAAAAAAAAAAAAABwIAAGRycy9kb3ducmV2LnhtbFBLBQYAAAAAAwADALcAAAD4AgAAAAA=&#10;" strokecolor="#4a7ebb" strokeweight=".3pt"/>
                    <v:line id="Line 208" o:spid="_x0000_s1238" style="position:absolute;flip:y;visibility:visible;mso-wrap-style:square" from="6171,891" to="6248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" strokecolor="#4a7ebb" strokeweight=".3pt"/>
                    <v:line id="Line 209" o:spid="_x0000_s1239" style="position:absolute;flip:x;visibility:visible;mso-wrap-style:square" from="3839,2999" to="3986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" strokecolor="#4a7ebb" strokeweight=".3pt"/>
                    <v:line id="Line 210" o:spid="_x0000_s1240" style="position:absolute;flip:x;visibility:visible;mso-wrap-style:square" from="4076,2999" to="4127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" strokecolor="#4a7ebb" strokeweight=".3pt"/>
                    <v:line id="Line 211" o:spid="_x0000_s1241" style="position:absolute;flip:x;visibility:visible;mso-wrap-style:square" from="3717,3089" to="3839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" strokecolor="#4a7ebb" strokeweight=".3pt"/>
                    <v:line id="Line 212" o:spid="_x0000_s1242" style="position:absolute;visibility:visible;mso-wrap-style:square" from="1077,1045" to="1079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qU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2D+&#10;ntfmM/kI6M0DAAD//wMAUEsBAi0AFAAGAAgAAAAhANvh9svuAAAAhQEAABMAAAAAAAAAAAAAAAAA&#10;AAAAAFtDb250ZW50X1R5cGVzXS54bWxQSwECLQAUAAYACAAAACEAWvQsW78AAAAVAQAACwAAAAAA&#10;AAAAAAAAAAAfAQAAX3JlbHMvLnJlbHNQSwECLQAUAAYACAAAACEA75nKlMAAAADcAAAADwAAAAAA&#10;AAAAAAAAAAAHAgAAZHJzL2Rvd25yZXYueG1sUEsFBgAAAAADAAMAtwAAAPQCAAAAAA==&#10;" strokecolor="#4a7ebb" strokeweight=".3pt"/>
                    <v:line id="Line 213" o:spid="_x0000_s1243" style="position:absolute;visibility:visible;mso-wrap-style:square" from="4704,2384" to="4794,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" strokecolor="#4a7ebb" strokeweight=".3pt"/>
                    <v:line id="Line 214" o:spid="_x0000_s1244" style="position:absolute;visibility:visible;mso-wrap-style:square" from="4729,1455" to="4729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" strokecolor="#4a7ebb" strokeweight=".3pt"/>
                    <v:line id="Line 215" o:spid="_x0000_s1245" style="position:absolute;flip:x;visibility:visible;mso-wrap-style:square" from="5902,1051" to="5966,1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" strokecolor="#4a7ebb" strokeweight=".3pt"/>
                    <v:line id="Line 216" o:spid="_x0000_s1246" style="position:absolute;visibility:visible;mso-wrap-style:square" from="4858,1871" to="4858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" strokecolor="#4a7ebb" strokeweight=".3pt"/>
                    <v:line id="Line 217" o:spid="_x0000_s1247" style="position:absolute;flip:x y;visibility:visible;mso-wrap-style:square" from="5729,2813" to="574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" strokecolor="#4a7ebb" strokeweight=".3pt"/>
                    <v:line id="Line 218" o:spid="_x0000_s1248" style="position:absolute;visibility:visible;mso-wrap-style:square" from="4300,1404" to="4306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" strokecolor="#4a7ebb" strokeweight=".3pt"/>
                    <v:line id="Line 219" o:spid="_x0000_s1249" style="position:absolute;visibility:visible;mso-wrap-style:square" from="5780,1506" to="5804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" strokecolor="#4a7ebb" strokeweight=".3pt"/>
                    <v:line id="Line 220" o:spid="_x0000_s1250" style="position:absolute;flip:x;visibility:visible;mso-wrap-style:square" from="6030,2076" to="609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" strokecolor="#4a7ebb" strokeweight=".3pt"/>
                    <v:line id="Line 221" o:spid="_x0000_s1251" style="position:absolute;flip:y;visibility:visible;mso-wrap-style:square" from="6011,3467" to="6360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" strokecolor="#4a7ebb" strokeweight=".3pt"/>
                    <v:line id="Line 222" o:spid="_x0000_s1252" style="position:absolute;visibility:visible;mso-wrap-style:square" from="5563,2852" to="5582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" strokecolor="#4a7ebb" strokeweight=".3pt"/>
                    <v:line id="Line 223" o:spid="_x0000_s1253" style="position:absolute;visibility:visible;mso-wrap-style:square" from="5377,3307" to="5460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" strokecolor="#4a7ebb" strokeweight=".3pt"/>
                    <v:line id="Line 224" o:spid="_x0000_s1254" style="position:absolute;visibility:visible;mso-wrap-style:square" from="5069,3877" to="5069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" strokecolor="#4a7ebb" strokeweight=".3pt"/>
                    <v:shape id="Freeform 225" o:spid="_x0000_s1255" style="position:absolute;left:5570;top:2852;width:93;height:66;visibility:visible;mso-wrap-style:square;v-text-anchor:top" coordsize="9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" path="m,12c37,,79,24,93,66e" filled="f" strokecolor="#4a7ebb" strokeweight=".3pt">
                      <v:path arrowok="t" o:connecttype="custom" o:connectlocs="0,12;93,66" o:connectangles="0,0"/>
                    </v:shape>
                    <v:shape id="Freeform 226" o:spid="_x0000_s1256" style="position:absolute;left:4342;top:1327;width:73;height:57;visibility:visible;mso-wrap-style:square;v-text-anchor:top" coordsize="7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" path="m,c41,,73,26,73,57e" filled="f" strokecolor="#4a7ebb" strokeweight=".3pt">
                      <v:path arrowok="t" o:connecttype="custom" o:connectlocs="0,0;73,57" o:connectangles="0,0"/>
                    </v:shape>
                    <v:shape id="Freeform 227" o:spid="_x0000_s1257" style="position:absolute;left:5899;top:993;width:67;height:55;visibility:visible;mso-wrap-style:square;v-text-anchor:top" coordsize="6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" path="m,c37,,67,25,67,55e" filled="f" strokecolor="#4a7ebb" strokeweight=".3pt">
                      <v:path arrowok="t" o:connecttype="custom" o:connectlocs="0,0;67,55" o:connectangles="0,0"/>
                    </v:shape>
                    <v:shape id="Freeform 228" o:spid="_x0000_s1258" style="position:absolute;left:5063;top:558;width:64;height:73;visibility:visible;mso-wrap-style:square;v-text-anchor:top" coordsize="6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" path="m,c35,,64,33,64,73e" filled="f" strokecolor="#4a7ebb" strokeweight=".3pt">
                      <v:path arrowok="t" o:connecttype="custom" o:connectlocs="0,0;64,73" o:connectangles="0,0"/>
                    </v:shape>
                    <v:shape id="Freeform 229" o:spid="_x0000_s1259" style="position:absolute;left:4707;top:4069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" path="m,c34,,61,39,61,87e" filled="f" strokecolor="#4a7ebb" strokeweight=".3pt">
                      <v:path arrowok="t" o:connecttype="custom" o:connectlocs="0,0;61,87" o:connectangles="0,0"/>
                    </v:shape>
                    <v:shape id="Freeform 230" o:spid="_x0000_s1260" style="position:absolute;left:5197;top:436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" path="m,c36,,64,33,64,74e" filled="f" strokecolor="#4a7ebb" strokeweight=".3pt">
                      <v:path arrowok="t" o:connecttype="custom" o:connectlocs="0,0;64,74" o:connectangles="0,0"/>
                    </v:shape>
                    <v:shape id="Freeform 231" o:spid="_x0000_s1261" style="position:absolute;left:4947;top:743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" path="m,c36,,64,34,64,74e" filled="f" strokecolor="#4a7ebb" strokeweight=".3pt">
                      <v:path arrowok="t" o:connecttype="custom" o:connectlocs="0,0;64,74" o:connectangles="0,0"/>
                    </v:shape>
                    <v:shape id="Freeform 232" o:spid="_x0000_s1262" style="position:absolute;left:4063;top:3557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" path="m,83c,37,36,,80,e" filled="f" strokecolor="#4a7ebb" strokeweight=".3pt">
                      <v:path arrowok="t" o:connecttype="custom" o:connectlocs="0,83;80,0" o:connectangles="0,0"/>
                    </v:shape>
                    <v:shape id="Freeform 233" o:spid="_x0000_s1263" style="position:absolute;left:4800;top:3685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" path="m,83c,38,36,,80,e" filled="f" strokecolor="#4a7ebb" strokeweight=".3pt">
                      <v:path arrowok="t" o:connecttype="custom" o:connectlocs="0,83;80,0" o:connectangles="0,0"/>
                    </v:shape>
                    <v:shape id="Freeform 234" o:spid="_x0000_s1264" style="position:absolute;left:6021;top:1916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" path="m61,c70,45,43,88,,97e" filled="f" strokecolor="#4a7ebb" strokeweight=".3pt">
                      <v:path arrowok="t" o:connecttype="custom" o:connectlocs="61,0;0,97" o:connectangles="0,0"/>
                    </v:shape>
                    <v:shape id="Freeform 235" o:spid="_x0000_s1265" style="position:absolute;left:5697;top:1416;width:61;height:93;visibility:visible;mso-wrap-style:square;v-text-anchor:top" coordsize="6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" path="m,93c,42,28,,61,e" filled="f" strokecolor="#4a7ebb" strokeweight=".3pt">
                      <v:path arrowok="t" o:connecttype="custom" o:connectlocs="0,93;61,0" o:connectangles="0,0"/>
                    </v:shape>
                    <v:shape id="Freeform 236" o:spid="_x0000_s1266" style="position:absolute;left:5665;top:1013;width:55;height:60;visibility:visible;mso-wrap-style:square;v-text-anchor:top" coordsize="5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" path="m,60c,27,25,,55,e" filled="f" strokecolor="#4a7ebb" strokeweight=".3pt">
                      <v:path arrowok="t" o:connecttype="custom" o:connectlocs="0,60;55,0" o:connectangles="0,0"/>
                    </v:shape>
                    <v:shape id="Freeform 237" o:spid="_x0000_s1267" style="position:absolute;left:5108;top:3473;width:80;height:84;visibility:visible;mso-wrap-style:square;v-text-anchor:top" coordsize="8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" path="m,84c,38,36,,80,e" filled="f" strokecolor="#4a7ebb" strokeweight=".3pt">
                      <v:path arrowok="t" o:connecttype="custom" o:connectlocs="0,84;80,0" o:connectangles="0,0"/>
                    </v:shape>
                    <v:shape id="Freeform 238" o:spid="_x0000_s1268" style="position:absolute;left:5133;top:558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" path="m,83c,37,36,,80,e" filled="f" strokecolor="#4a7ebb" strokeweight=".3pt">
                      <v:path arrowok="t" o:connecttype="custom" o:connectlocs="0,83;80,0" o:connectangles="0,0"/>
                    </v:shape>
                    <v:shape id="Freeform 239" o:spid="_x0000_s1269" style="position:absolute;left:5146;top:737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" path="m,83c,38,36,,80,e" filled="f" strokecolor="#4a7ebb" strokeweight=".3pt">
                      <v:path arrowok="t" o:connecttype="custom" o:connectlocs="0,83;80,0" o:connectangles="0,0"/>
                    </v:shape>
                    <v:shape id="Freeform 240" o:spid="_x0000_s1270" style="position:absolute;left:5650;top:2822;width:73;height:91;visibility:visible;mso-wrap-style:square;v-text-anchor:top" coordsize="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" path="m9,91c,51,28,10,73,e" filled="f" strokecolor="#4a7ebb" strokeweight=".3pt">
                      <v:path arrowok="t" o:connecttype="custom" o:connectlocs="9,91;73,0" o:connectangles="0,0"/>
                    </v:shape>
                    <v:shape id="Freeform 241" o:spid="_x0000_s1271" style="position:absolute;left:4886;top:3022;width:68;height:80;visibility:visible;mso-wrap-style:square;v-text-anchor:top" coordsize="6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" path="m68,c68,44,38,80,,80e" filled="f" strokecolor="#4a7ebb" strokeweight=".3pt">
                      <v:path arrowok="t" o:connecttype="custom" o:connectlocs="68,0;0,80" o:connectangles="0,0"/>
                    </v:shape>
                    <v:shape id="Freeform 242" o:spid="_x0000_s1272" style="position:absolute;left:4925;top:3868;width:54;height:67;visibility:visible;mso-wrap-style:square;v-text-anchor:top" coordsize="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" path="m54,c54,37,30,67,,67e" filled="f" strokecolor="#4a7ebb" strokeweight=".3pt">
                      <v:path arrowok="t" o:connecttype="custom" o:connectlocs="54,0;0,67" o:connectangles="0,0"/>
                    </v:shape>
                    <v:shape id="Freeform 243" o:spid="_x0000_s1273" style="position:absolute;left:1073;top:961;width:81;height:84;visibility:visible;mso-wrap-style:square;v-text-anchor:top" coordsize="8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" path="m81,c81,46,45,84,,84e" filled="f" strokecolor="#4a7ebb" strokeweight=".3pt">
                      <v:path arrowok="t" o:connecttype="custom" o:connectlocs="81,0;0,84" o:connectangles="0,0"/>
                    </v:shape>
                    <v:shape id="Freeform 244" o:spid="_x0000_s1274" style="position:absolute;left:5883;top:942;width:51;height:45;visibility:visible;mso-wrap-style:square;v-text-anchor:top" coordsize="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" path="m51,c51,25,28,45,,45e" filled="f" strokecolor="#4a7ebb" strokeweight=".3pt">
                      <v:path arrowok="t" o:connecttype="custom" o:connectlocs="51,0;0,45" o:connectangles="0,0"/>
                    </v:shape>
                    <v:shape id="Freeform 245" o:spid="_x0000_s1275" style="position:absolute;left:4547;top:622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6" o:spid="_x0000_s1276" style="position:absolute;left:4332;top:1250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" path="m90,c90,39,50,70,,70e" filled="f" strokecolor="#4a7ebb" strokeweight=".3pt">
                      <v:path arrowok="t" o:connecttype="custom" o:connectlocs="90,0;0,70" o:connectangles="0,0"/>
                    </v:shape>
                    <v:shape id="Freeform 247" o:spid="_x0000_s1277" style="position:absolute;left:4925;top:654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8" o:spid="_x0000_s1278" style="position:absolute;left:4063;top:3233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" path="m83,80c38,80,,45,,e" filled="f" strokecolor="#4a7ebb" strokeweight=".3pt">
                      <v:path arrowok="t" o:connecttype="custom" o:connectlocs="83,80;0,0" o:connectangles="0,0"/>
                    </v:shape>
                    <v:shape id="Freeform 249" o:spid="_x0000_s1279" style="position:absolute;left:4633;top:625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" path="m84,80c38,80,,44,,e" filled="f" strokecolor="#4a7ebb" strokeweight=".3pt">
                      <v:path arrowok="t" o:connecttype="custom" o:connectlocs="84,80;0,0" o:connectangles="0,0"/>
                    </v:shape>
                    <v:shape id="Freeform 250" o:spid="_x0000_s1280" style="position:absolute;left:5899;top:1091;width:77;height:89;visibility:visible;mso-wrap-style:square;v-text-anchor:top" coordsize="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" path="m74,c77,46,44,85,,89e" filled="f" strokecolor="#4a7ebb" strokeweight=".3pt">
                      <v:path arrowok="t" o:connecttype="custom" o:connectlocs="74,0;0,89" o:connectangles="0,0"/>
                    </v:shape>
                    <v:shape id="Freeform 251" o:spid="_x0000_s1281" style="position:absolute;left:5671;top:1343;width:61;height:67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" path="m61,67c28,67,,37,,e" filled="f" strokecolor="#4a7ebb" strokeweight=".3pt">
                      <v:path arrowok="t" o:connecttype="custom" o:connectlocs="61,67;0,0" o:connectangles="0,0"/>
                    </v:shape>
                    <v:shape id="Freeform 252" o:spid="_x0000_s1282" style="position:absolute;left:5293;top:3182;width:64;height:48;visibility:visible;mso-wrap-style:square;v-text-anchor:top" coordsize="6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" path="m64,48c29,48,,27,,e" filled="f" strokecolor="#4a7ebb" strokeweight=".3pt">
                      <v:path arrowok="t" o:connecttype="custom" o:connectlocs="64,48;0,0" o:connectangles="0,0"/>
                    </v:shape>
                    <v:shape id="Freeform 253" o:spid="_x0000_s1283" style="position:absolute;left:5172;top:3874;width:57;height:80;visibility:visible;mso-wrap-style:square;v-text-anchor:top" coordsize="5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" path="m57,80c26,80,,44,,e" filled="f" strokecolor="#4a7ebb" strokeweight=".3pt">
                      <v:path arrowok="t" o:connecttype="custom" o:connectlocs="57,80;0,0" o:connectangles="0,0"/>
                    </v:shape>
                    <v:shape id="Freeform 254" o:spid="_x0000_s1284" style="position:absolute;left:5146;top:651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" path="m83,80c38,80,,44,,e" filled="f" strokecolor="#4a7ebb" strokeweight=".3pt">
                      <v:path arrowok="t" o:connecttype="custom" o:connectlocs="83,80;0,0" o:connectangles="0,0"/>
                    </v:shape>
                    <v:line id="Line 255" o:spid="_x0000_s1285" style="position:absolute;visibility:visible;mso-wrap-style:square" from="4146,3538" to="4146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" strokecolor="#4a7ebb" strokeweight=".3pt"/>
                    <v:line id="Line 256" o:spid="_x0000_s1286" style="position:absolute;flip:x;visibility:visible;mso-wrap-style:square" from="5659,949" to="5723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" strokecolor="#4a7ebb" strokeweight=".3pt"/>
                    <v:line id="Line 257" o:spid="_x0000_s1287" style="position:absolute;visibility:visible;mso-wrap-style:square" from="3352,474" to="4230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" strokecolor="#4a7ebb" strokeweight=".3pt"/>
                    <v:line id="Line 258" o:spid="_x0000_s1288" style="position:absolute;flip:y;visibility:visible;mso-wrap-style:square" from="4313,628" to="4556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" strokecolor="#4a7ebb" strokeweight=".3pt"/>
                    <v:line id="Line 259" o:spid="_x0000_s1289" style="position:absolute;visibility:visible;mso-wrap-style:square" from="4300,833" to="4300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WK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evMHvmXwE9PoHAAD//wMAUEsBAi0AFAAGAAgAAAAhANvh9svuAAAAhQEAABMAAAAAAAAAAAAA&#10;AAAAAAAAAFtDb250ZW50X1R5cGVzXS54bWxQSwECLQAUAAYACAAAACEAWvQsW78AAAAVAQAACwAA&#10;AAAAAAAAAAAAAAAfAQAAX3JlbHMvLnJlbHNQSwECLQAUAAYACAAAACEAZMpFisMAAADcAAAADwAA&#10;AAAAAAAAAAAAAAAHAgAAZHJzL2Rvd25yZXYueG1sUEsFBgAAAAADAAMAtwAAAPcCAAAAAA==&#10;" strokecolor="#4a7ebb" strokeweight=".3pt"/>
                    <v:line id="Line 260" o:spid="_x0000_s1290" style="position:absolute;flip:y;visibility:visible;mso-wrap-style:square" from="5345,1160" to="5699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" strokecolor="#4a7ebb" strokeweight=".3pt"/>
                    <v:line id="Line 261" o:spid="_x0000_s1291" style="position:absolute;flip:y;visibility:visible;mso-wrap-style:square" from="3377,2326" to="3698,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" strokecolor="#4a7ebb" strokeweight=".3pt"/>
                    <v:line id="Line 262" o:spid="_x0000_s1292" style="position:absolute;flip:x;visibility:visible;mso-wrap-style:square" from="5652,1333" to="5748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" strokecolor="#4a7ebb" strokeweight=".3pt"/>
                    <v:line id="Line 263" o:spid="_x0000_s1293" style="position:absolute;visibility:visible;mso-wrap-style:square" from="4723,3781" to="4870,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0+PwwAAANw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CsWMDvmXwE9PoHAAD//wMAUEsBAi0AFAAGAAgAAAAhANvh9svuAAAAhQEAABMAAAAAAAAAAAAA&#10;AAAAAAAAAFtDb250ZW50X1R5cGVzXS54bWxQSwECLQAUAAYACAAAACEAWvQsW78AAAAVAQAACwAA&#10;AAAAAAAAAAAAAAAfAQAAX3JlbHMvLnJlbHNQSwECLQAUAAYACAAAACEA5YdPj8MAAADcAAAADwAA&#10;AAAAAAAAAAAAAAAHAgAAZHJzL2Rvd25yZXYueG1sUEsFBgAAAAADAAMAtwAAAPcCAAAAAA==&#10;" strokecolor="#4a7ebb" strokeweight=".3pt"/>
                    <v:line id="Line 264" o:spid="_x0000_s1294" style="position:absolute;visibility:visible;mso-wrap-style:square" from="4146,3230" to="4146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DP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Sxn&#10;eX4+k4+A3jwAAAD//wMAUEsBAi0AFAAGAAgAAAAhANvh9svuAAAAhQEAABMAAAAAAAAAAAAAAAAA&#10;AAAAAFtDb250ZW50X1R5cGVzXS54bWxQSwECLQAUAAYACAAAACEAWvQsW78AAAAVAQAACwAAAAAA&#10;AAAAAAAAAAAfAQAAX3JlbHMvLnJlbHNQSwECLQAUAAYACAAAACEA8WRwz8AAAADcAAAADwAAAAAA&#10;AAAAAAAAAAAHAgAAZHJzL2Rvd25yZXYueG1sUEsFBgAAAAADAAMAtwAAAPQCAAAAAA==&#10;" strokecolor="#4a7ebb" strokeweight=".3pt"/>
                    <v:line id="Line 265" o:spid="_x0000_s1295" style="position:absolute;visibility:visible;mso-wrap-style:square" from="4723,628" to="472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" strokecolor="#4a7ebb" strokeweight=".3pt"/>
                    <v:line id="Line 266" o:spid="_x0000_s1296" style="position:absolute;visibility:visible;mso-wrap-style:square" from="5056,538" to="5056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" strokecolor="#4a7ebb" strokeweight=".3pt"/>
                    <v:line id="Line 267" o:spid="_x0000_s1297" style="position:absolute;visibility:visible;mso-wrap-style:square" from="5210,545" to="5210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" strokecolor="#4a7ebb" strokeweight=".3pt"/>
                    <v:line id="Line 268" o:spid="_x0000_s1298" style="position:absolute;visibility:visible;mso-wrap-style:square" from="4556,622" to="455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" strokecolor="#4a7ebb" strokeweight=".3pt"/>
                    <v:line id="Line 269" o:spid="_x0000_s1299" style="position:absolute;flip:y;visibility:visible;mso-wrap-style:square" from="4736,1410" to="4832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" strokecolor="#4a7ebb" strokeweight=".3pt"/>
                    <v:line id="Line 270" o:spid="_x0000_s1300" style="position:absolute;flip:x;visibility:visible;mso-wrap-style:square" from="4300,833" to="4435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" strokecolor="#4a7ebb" strokeweight=".3pt"/>
                    <v:line id="Line 271" o:spid="_x0000_s1301" style="position:absolute;visibility:visible;mso-wrap-style:square" from="4736,1237" to="492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" strokecolor="#4a7ebb" strokeweight=".3pt"/>
                    <v:line id="Line 272" o:spid="_x0000_s1302" style="position:absolute;visibility:visible;mso-wrap-style:square" from="5152,654" to="5229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zJ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Sxn&#10;eW0+k4+A3jwAAAD//wMAUEsBAi0AFAAGAAgAAAAhANvh9svuAAAAhQEAABMAAAAAAAAAAAAAAAAA&#10;AAAAAFtDb250ZW50X1R5cGVzXS54bWxQSwECLQAUAAYACAAAACEAWvQsW78AAAAVAQAACwAAAAAA&#10;AAAAAAAAAAAfAQAAX3JlbHMvLnJlbHNQSwECLQAUAAYACAAAACEADxJ8ycAAAADcAAAADwAAAAAA&#10;AAAAAAAAAAAHAgAAZHJzL2Rvd25yZXYueG1sUEsFBgAAAAADAAMAtwAAAPQCAAAAAA==&#10;" strokecolor="#4a7ebb" strokeweight=".3pt"/>
                    <v:line id="Line 273" o:spid="_x0000_s1303" style="position:absolute;visibility:visible;mso-wrap-style:square" from="5152,814" to="5229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" strokecolor="#4a7ebb" strokeweight=".3pt"/>
                    <v:line id="Line 274" o:spid="_x0000_s1304" style="position:absolute;visibility:visible;mso-wrap-style:square" from="4864,1859" to="5011,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" strokecolor="#4a7ebb" strokeweight=".3pt"/>
                    <v:line id="Line 275" o:spid="_x0000_s1305" style="position:absolute;visibility:visible;mso-wrap-style:square" from="4915,660" to="4992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" strokecolor="#4a7ebb" strokeweight=".3pt"/>
                    <v:line id="Line 276" o:spid="_x0000_s1306" style="position:absolute;visibility:visible;mso-wrap-style:square" from="5204,526" to="5281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GewwAAANw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yLOH3TD4CevMDAAD//wMAUEsBAi0AFAAGAAgAAAAhANvh9svuAAAAhQEAABMAAAAAAAAAAAAA&#10;AAAAAAAAAFtDb250ZW50X1R5cGVzXS54bWxQSwECLQAUAAYACAAAACEAWvQsW78AAAAVAQAACwAA&#10;AAAAAAAAAAAAAAAfAQAAX3JlbHMvLnJlbHNQSwECLQAUAAYACAAAACEAoJaBnsMAAADcAAAADwAA&#10;AAAAAAAAAAAAAAAHAgAAZHJzL2Rvd25yZXYueG1sUEsFBgAAAAADAAMAtwAAAPcCAAAAAA==&#10;" strokecolor="#4a7ebb" strokeweight=".3pt"/>
                    <v:line id="Line 277" o:spid="_x0000_s1307" style="position:absolute;visibility:visible;mso-wrap-style:square" from="4326,3243" to="4326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QF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OrsoLfM/kI6M0PAAAA//8DAFBLAQItABQABgAIAAAAIQDb4fbL7gAAAIUBAAATAAAAAAAAAAAA&#10;AAAAAAAAAABbQ29udGVudF9UeXBlc10ueG1sUEsBAi0AFAAGAAgAAAAhAFr0LFu/AAAAFQEAAAsA&#10;AAAAAAAAAAAAAAAAHwEAAF9yZWxzLy5yZWxzUEsBAi0AFAAGAAgAAAAhAM/aJAXEAAAA3AAAAA8A&#10;AAAAAAAAAAAAAAAABwIAAGRycy9kb3ducmV2LnhtbFBLBQYAAAAAAwADALcAAAD4AgAAAAA=&#10;" strokecolor="#4a7ebb" strokeweight=".3pt"/>
                    <v:line id="Line 278" o:spid="_x0000_s1308" style="position:absolute;visibility:visible;mso-wrap-style:square" from="4710,3928" to="4710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" strokecolor="#4a7ebb" strokeweight=".3pt"/>
                    <v:line id="Line 279" o:spid="_x0000_s1309" style="position:absolute;visibility:visible;mso-wrap-style:square" from="4710,3243" to="4710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" strokecolor="#4a7ebb" strokeweight=".3pt"/>
                    <v:line id="Line 280" o:spid="_x0000_s1310" style="position:absolute;visibility:visible;mso-wrap-style:square" from="4172,3647" to="4361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ed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FVuYS/M/kI6M0NAAD//wMAUEsBAi0AFAAGAAgAAAAhANvh9svuAAAAhQEAABMAAAAAAAAAAAAA&#10;AAAAAAAAAFtDb250ZW50X1R5cGVzXS54bWxQSwECLQAUAAYACAAAACEAWvQsW78AAAAVAQAACwAA&#10;AAAAAAAAAAAAAAAfAQAAX3JlbHMvLnJlbHNQSwECLQAUAAYACAAAACEA362HncMAAADcAAAADwAA&#10;AAAAAAAAAAAAAAAHAgAAZHJzL2Rvd25yZXYueG1sUEsFBgAAAAADAAMAtwAAAPcCAAAAAA==&#10;" strokecolor="#4a7ebb" strokeweight=".3pt"/>
                    <v:rect id="Rectangle 281" o:spid="_x0000_s1311" style="position:absolute;left:4121;top:2986;width:19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" filled="f" strokecolor="#385d8a" strokeweight=".3pt">
                      <v:stroke joinstyle="round"/>
                    </v:rect>
                    <v:line id="Line 282" o:spid="_x0000_s1312" style="position:absolute;visibility:visible;mso-wrap-style:square" from="5678,391" to="5710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" strokecolor="#4a7ebb" strokeweight=".3pt"/>
                    <v:line id="Line 283" o:spid="_x0000_s1313" style="position:absolute;visibility:visible;mso-wrap-style:square" from="4306,288" to="4306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" strokecolor="#4a7ebb" strokeweight=".95pt"/>
                    <v:shape id="Freeform 284" o:spid="_x0000_s1314" style="position:absolute;left:4345;top:769;width:64;height:51;visibility:visible;mso-wrap-style:square;v-text-anchor:top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" path="m,c36,,64,23,64,51e" filled="f" strokecolor="#4a7ebb" strokeweight=".3pt">
                      <v:path arrowok="t" o:connecttype="custom" o:connectlocs="0,0;64,51" o:connectangles="0,0"/>
                    </v:shape>
                    <v:shape id="Freeform 285" o:spid="_x0000_s1315" style="position:absolute;left:4345;top:718;width:77;height:57;visibility:visible;mso-wrap-style:square;v-text-anchor:top" coordsize="7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" path="m77,c77,32,43,57,,57e" filled="f" strokecolor="#4a7ebb" strokeweight=".3pt">
                      <v:path arrowok="t" o:connecttype="custom" o:connectlocs="77,0;0,57" o:connectangles="0,0"/>
                    </v:shape>
                    <v:line id="Line 286" o:spid="_x0000_s1316" style="position:absolute;visibility:visible;mso-wrap-style:square" from="4377,1404" to="4377,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dD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OrqoTfM/kI6M0PAAAA//8DAFBLAQItABQABgAIAAAAIQDb4fbL7gAAAIUBAAATAAAAAAAAAAAA&#10;AAAAAAAAAABbQ29udGVudF9UeXBlc10ueG1sUEsBAi0AFAAGAAgAAAAhAFr0LFu/AAAAFQEAAAsA&#10;AAAAAAAAAAAAAAAAHwEAAF9yZWxzLy5yZWxzUEsBAi0AFAAGAAgAAAAhACVPF0PEAAAA3AAAAA8A&#10;AAAAAAAAAAAAAAAABwIAAGRycy9kb3ducmV2LnhtbFBLBQYAAAAAAwADALcAAAD4AgAAAAA=&#10;" strokecolor="#4a7ebb" strokeweight=".3pt"/>
                    <v:line id="Line 287" o:spid="_x0000_s1317" style="position:absolute;flip:y;visibility:visible;mso-wrap-style:square" from="4377,827" to="437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" strokecolor="#4a7ebb" strokeweight=".3pt"/>
                    <v:line id="Line 288" o:spid="_x0000_s1318" style="position:absolute;flip:y;visibility:visible;mso-wrap-style:square" from="4274,2019" to="4313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" strokecolor="#4a7ebb" strokeweight=".3pt"/>
                    <v:line id="Line 289" o:spid="_x0000_s1319" style="position:absolute;visibility:visible;mso-wrap-style:square" from="4390,2256" to="4390,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83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qoyjVczuQjoLd/AAAA//8DAFBLAQItABQABgAIAAAAIQDb4fbL7gAAAIUBAAATAAAAAAAAAAAA&#10;AAAAAAAAAABbQ29udGVudF9UeXBlc10ueG1sUEsBAi0AFAAGAAgAAAAhAFr0LFu/AAAAFQEAAAsA&#10;AAAAAAAAAAAAAAAAHwEAAF9yZWxzLy5yZWxzUEsBAi0AFAAGAAgAAAAhAKqmjzfEAAAA3AAAAA8A&#10;AAAAAAAAAAAAAAAABwIAAGRycy9kb3ducmV2LnhtbFBLBQYAAAAAAwADALcAAAD4AgAAAAA=&#10;" strokecolor="#4a7ebb" strokeweight=".3pt"/>
                    <v:line id="Line 290" o:spid="_x0000_s1320" style="position:absolute;visibility:visible;mso-wrap-style:square" from="4217,2243" to="4390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FA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F1uYL/M/kI6O0VAAD//wMAUEsBAi0AFAAGAAgAAAAhANvh9svuAAAAhQEAABMAAAAAAAAAAAAA&#10;AAAAAAAAAFtDb250ZW50X1R5cGVzXS54bWxQSwECLQAUAAYACAAAACEAWvQsW78AAAAVAQAACwAA&#10;AAAAAAAAAAAAAAAfAQAAX3JlbHMvLnJlbHNQSwECLQAUAAYACAAAACEAWnQRQMMAAADcAAAADwAA&#10;AAAAAAAAAAAAAAAHAgAAZHJzL2Rvd25yZXYueG1sUEsFBgAAAAADAAMAtwAAAPcCAAAAAA==&#10;" strokecolor="#4a7ebb" strokeweight=".3pt"/>
                    <v:line id="Line 291" o:spid="_x0000_s1321" style="position:absolute;visibility:visible;mso-wrap-style:square" from="4204,2249" to="4204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" strokecolor="#4a7ebb" strokeweight=".3pt"/>
                    <v:line id="Line 292" o:spid="_x0000_s1322" style="position:absolute;visibility:visible;mso-wrap-style:square" from="4095,2467" to="4332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" strokecolor="#4a7ebb" strokeweight=".3pt"/>
                    <v:line id="Line 293" o:spid="_x0000_s1323" style="position:absolute;visibility:visible;mso-wrap-style:square" from="3864,2640" to="3954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" strokecolor="#4a7ebb" strokeweight=".3pt"/>
                    <v:line id="Line 294" o:spid="_x0000_s1324" style="position:absolute;visibility:visible;mso-wrap-style:square" from="3743,2583" to="3864,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" strokecolor="#4a7ebb" strokeweight=".3pt"/>
                    <v:line id="Line 295" o:spid="_x0000_s1325" style="position:absolute;visibility:visible;mso-wrap-style:square" from="4704,3922" to="4781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" strokecolor="#4a7ebb" strokeweight=".3pt"/>
                    <v:line id="Line 296" o:spid="_x0000_s1326" style="position:absolute;visibility:visible;mso-wrap-style:square" from="4915,3864" to="4915,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" strokecolor="#4a7ebb" strokeweight=".3pt"/>
                    <v:line id="Line 297" o:spid="_x0000_s1327" style="position:absolute;flip:y;visibility:visible;mso-wrap-style:square" from="5678,1500" to="5774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" strokecolor="#4a7ebb" strokeweight=".3pt"/>
                    <v:line id="Line 298" o:spid="_x0000_s1328" style="position:absolute;flip:x;visibility:visible;mso-wrap-style:square" from="2121,647" to="2371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" strokecolor="#4a7ebb" strokeweight=".3pt"/>
                    <v:line id="Line 299" o:spid="_x0000_s1329" style="position:absolute;visibility:visible;mso-wrap-style:square" from="2134,718" to="2134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" strokecolor="#4a7ebb" strokeweight=".3pt"/>
                    <v:line id="Line 300" o:spid="_x0000_s1330" style="position:absolute;flip:x;visibility:visible;mso-wrap-style:square" from="2640,743" to="2672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" strokecolor="#4a7ebb" strokeweight=".3pt"/>
                    <v:rect id="Rectangle 301" o:spid="_x0000_s1331" style="position:absolute;left:1057;top:795;width:26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" filled="f" strokecolor="#385d8a" strokeweight=".3pt">
                      <v:stroke joinstyle="round"/>
                    </v:rect>
                    <v:line id="Line 302" o:spid="_x0000_s1332" style="position:absolute;visibility:visible;mso-wrap-style:square" from="1089,705" to="1089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" strokecolor="#4a7ebb" strokeweight=".3pt"/>
                    <v:line id="Line 303" o:spid="_x0000_s1333" style="position:absolute;visibility:visible;mso-wrap-style:square" from="1154,711" to="1154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" strokecolor="#4a7ebb" strokeweight=".3pt"/>
                    <v:line id="Line 304" o:spid="_x0000_s1334" style="position:absolute;visibility:visible;mso-wrap-style:square" from="1250,705" to="1250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kP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2D+&#10;nufnM/kI6PUDAAD//wMAUEsBAi0AFAAGAAgAAAAhANvh9svuAAAAhQEAABMAAAAAAAAAAAAAAAAA&#10;AAAAAFtDb250ZW50X1R5cGVzXS54bWxQSwECLQAUAAYACAAAACEAWvQsW78AAAAVAQAACwAAAAAA&#10;AAAAAAAAAAAfAQAAX3JlbHMvLnJlbHNQSwECLQAUAAYACAAAACEAZw7JD8AAAADcAAAADwAAAAAA&#10;AAAAAAAAAAAHAgAAZHJzL2Rvd25yZXYueG1sUEsFBgAAAAADAAMAtwAAAPQCAAAAAA==&#10;" strokecolor="#4a7ebb" strokeweight=".3pt"/>
                    <v:line id="Line 305" o:spid="_x0000_s1335" style="position:absolute;visibility:visible;mso-wrap-style:square" from="1224,705" to="1224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" strokecolor="#4a7ebb" strokeweight=".3pt"/>
                    <v:line id="Line 306" o:spid="_x0000_s1336" style="position:absolute;visibility:visible;mso-wrap-style:square" from="1192,705" to="1192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" strokecolor="#4a7ebb" strokeweight=".3pt"/>
                    <v:line id="Line 307" o:spid="_x0000_s1337" style="position:absolute;visibility:visible;mso-wrap-style:square" from="1275,705" to="1275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d4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qo1iVczuQjoLd/AAAA//8DAFBLAQItABQABgAIAAAAIQDb4fbL7gAAAIUBAAATAAAAAAAAAAAA&#10;AAAAAAAAAABbQ29udGVudF9UeXBlc10ueG1sUEsBAi0AFAAGAAgAAAAhAFr0LFu/AAAAFQEAAAsA&#10;AAAAAAAAAAAAAAAAHwEAAF9yZWxzLy5yZWxzUEsBAi0AFAAGAAgAAAAhAJfcV3jEAAAA3AAAAA8A&#10;AAAAAAAAAAAAAAAABwIAAGRycy9kb3ducmV2LnhtbFBLBQYAAAAAAwADALcAAAD4AgAAAAA=&#10;" strokecolor="#4a7ebb" strokeweight=".3pt"/>
                    <v:line id="Line 308" o:spid="_x0000_s1338" style="position:absolute;visibility:visible;mso-wrap-style:square" from="1122,711" to="1122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" strokecolor="#4a7ebb" strokeweight=".3pt"/>
                    <v:line id="Line 309" o:spid="_x0000_s1339" style="position:absolute;visibility:visible;mso-wrap-style:square" from="1307,705" to="1307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" strokecolor="#4a7ebb" strokeweight=".3pt"/>
                    <v:shape id="Freeform 310" o:spid="_x0000_s1340" style="position:absolute;left:5684;top:965;width:42;height:41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" path="m42,41c19,41,,23,,e" filled="f" strokecolor="#4a7ebb" strokeweight=".3pt">
                      <v:path arrowok="t" o:connecttype="custom" o:connectlocs="42,41;0,0" o:connectangles="0,0"/>
                    </v:shape>
                    <v:shape id="Freeform 311" o:spid="_x0000_s1341" style="position:absolute;left:5332;top:3224;width:38;height:60;visibility:visible;mso-wrap-style:square;v-text-anchor:top" coordsize="3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" path="m,60c,27,17,,38,e" filled="f" strokecolor="#4a7ebb" strokeweight=".3pt">
                      <v:path arrowok="t" o:connecttype="custom" o:connectlocs="0,60;38,0" o:connectangles="0,0"/>
                    </v:shape>
                    <v:line id="Line 312" o:spid="_x0000_s1342" style="position:absolute;flip:x;visibility:visible;mso-wrap-style:square" from="1064,961" to="1157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" strokecolor="#4a7ebb" strokeweight=".3pt"/>
                    <v:line id="Line 313" o:spid="_x0000_s1343" style="position:absolute;visibility:visible;mso-wrap-style:square" from="5024,1423" to="5064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" strokecolor="#4a7ebb" strokeweight=".3pt"/>
                    <v:line id="Line 314" o:spid="_x0000_s1344" style="position:absolute;flip:x;visibility:visible;mso-wrap-style:square" from="5319,2935" to="5582,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" strokecolor="#4a7ebb" strokeweight=".3pt"/>
                    <v:line id="Line 315" o:spid="_x0000_s1345" style="position:absolute;flip:y;visibility:visible;mso-wrap-style:square" from="4909,2378" to="5005,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" strokecolor="#4a7ebb" strokeweight=".3pt"/>
                    <v:line id="Line 316" o:spid="_x0000_s1346" style="position:absolute;visibility:visible;mso-wrap-style:square" from="4986,3871" to="5229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Dhe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HVsoS/M/kI6M0NAAD//wMAUEsBAi0AFAAGAAgAAAAhANvh9svuAAAAhQEAABMAAAAAAAAAAAAA&#10;AAAAAAAAAFtDb250ZW50X1R5cGVzXS54bWxQSwECLQAUAAYACAAAACEAWvQsW78AAAAVAQAACwAA&#10;AAAAAAAAAAAAAAAfAQAAX3JlbHMvLnJlbHNQSwECLQAUAAYACAAAACEANvw4XsMAAADcAAAADwAA&#10;AAAAAAAAAAAAAAAHAgAAZHJzL2Rvd25yZXYueG1sUEsFBgAAAAADAAMAtwAAAPcCAAAAAA==&#10;" strokecolor="#4a7ebb" strokeweight=".3pt"/>
                    <v:line id="Line 317" o:spid="_x0000_s1347" style="position:absolute;visibility:visible;mso-wrap-style:square" from="5377,3531" to="5383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3F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H1qoT/M/kI6O0VAAD//wMAUEsBAi0AFAAGAAgAAAAhANvh9svuAAAAhQEAABMAAAAAAAAAAAAA&#10;AAAAAAAAAFtDb250ZW50X1R5cGVzXS54bWxQSwECLQAUAAYACAAAACEAWvQsW78AAAAVAQAACwAA&#10;AAAAAAAAAAAAAAAfAQAAX3JlbHMvLnJlbHNQSwECLQAUAAYACAAAACEAWbCdxcMAAADcAAAADwAA&#10;AAAAAAAAAAAAAAAHAgAAZHJzL2Rvd25yZXYueG1sUEsFBgAAAAADAAMAtwAAAPcCAAAAAA==&#10;" strokecolor="#4a7ebb" strokeweight=".3pt"/>
                    <v:line id="Line 318" o:spid="_x0000_s1348" style="position:absolute;visibility:visible;mso-wrap-style:square" from="6024,2089" to="6056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" strokecolor="#4a7ebb" strokeweight=".3pt"/>
                    <v:shape id="Freeform 319" o:spid="_x0000_s1349" style="position:absolute;left:6016;top:2004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" path="m90,73c80,29,40,,,9e" filled="f" strokecolor="#4a7ebb" strokeweight=".3pt">
                      <v:path arrowok="t" o:connecttype="custom" o:connectlocs="90,73;0,9" o:connectangles="0,0"/>
                    </v:shape>
                    <v:shape id="Freeform 320" o:spid="_x0000_s1350" style="position:absolute;left:5306;top:3554;width:77;height:60;visibility:visible;mso-wrap-style:square;v-text-anchor:top" coordsize="7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" path="m77,60c35,60,,33,,e" filled="f" strokecolor="#4a7ebb" strokeweight=".3pt">
                      <v:path arrowok="t" o:connecttype="custom" o:connectlocs="77,60;0,0" o:connectangles="0,0"/>
                    </v:shape>
                    <v:line id="Line 321" o:spid="_x0000_s1351" style="position:absolute;flip:x y;visibility:visible;mso-wrap-style:square" from="5774,2339" to="5806,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" strokecolor="#4a7ebb" strokeweight=".3pt"/>
                    <v:line id="Line 322" o:spid="_x0000_s1352" style="position:absolute;flip:x;visibility:visible;mso-wrap-style:square" from="6319,2256" to="6424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" strokecolor="#4a7ebb" strokeweight=".3pt"/>
                    <v:line id="Line 323" o:spid="_x0000_s1353" style="position:absolute;visibility:visible;mso-wrap-style:square" from="5825,519" to="5838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" strokecolor="#4a7ebb" strokeweight=".3pt"/>
                    <v:line id="Line 324" o:spid="_x0000_s1354" style="position:absolute;flip:y;visibility:visible;mso-wrap-style:square" from="5819,2320" to="6280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" strokecolor="#4a7ebb" strokeweight=".3pt"/>
                    <v:line id="Line 325" o:spid="_x0000_s1355" style="position:absolute;flip:y;visibility:visible;mso-wrap-style:square" from="5883,2833" to="6344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" strokecolor="#4a7ebb" strokeweight=".3pt"/>
                    <v:line id="Line 326" o:spid="_x0000_s1356" style="position:absolute;flip:x;visibility:visible;mso-wrap-style:square" from="5838,436" to="6216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" strokecolor="#4a7ebb" strokeweight=".3pt"/>
                    <v:line id="Line 327" o:spid="_x0000_s1357" style="position:absolute;visibility:visible;mso-wrap-style:square" from="5915,1186" to="5953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" strokecolor="#4a7ebb" strokeweight=".3pt"/>
                    <v:shape id="Freeform 328" o:spid="_x0000_s1358" style="position:absolute;left:5748;top:615;width:97;height:64;visibility:visible;mso-wrap-style:square;v-text-anchor:top" coordsize="9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" path="m97,64c44,64,,36,,e" filled="f" strokecolor="#4a7ebb" strokeweight=".3pt">
                      <v:path arrowok="t" o:connecttype="custom" o:connectlocs="97,64;0,0" o:connectangles="0,0"/>
                    </v:shape>
                    <v:rect id="Rectangle 329" o:spid="_x0000_s1359" style="position:absolute;left:4935;top:1160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" filled="f" strokecolor="#385d8a" strokeweight=".95pt">
                      <v:stroke joinstyle="round"/>
                    </v:rect>
                    <v:line id="Line 330" o:spid="_x0000_s1360" style="position:absolute;flip:x;visibility:visible;mso-wrap-style:square" from="4300,724" to="4435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" strokecolor="#4a7ebb" strokeweight=".3pt"/>
                    <v:line id="Line 331" o:spid="_x0000_s1361" style="position:absolute;flip:x;visibility:visible;mso-wrap-style:square" from="4287,1250" to="4422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" strokecolor="#4a7ebb" strokeweight=".3pt"/>
                    <v:line id="Line 332" o:spid="_x0000_s1362" style="position:absolute;flip:x;visibility:visible;mso-wrap-style:square" from="4287,1397" to="4422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" strokecolor="#4a7ebb" strokeweight=".3pt"/>
                    <v:line id="Line 333" o:spid="_x0000_s1363" style="position:absolute;flip:x;visibility:visible;mso-wrap-style:square" from="4313,1859" to="4447,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" strokecolor="#4a7ebb" strokeweight=".3pt"/>
                    <v:shape id="Freeform 334" o:spid="_x0000_s1364" style="position:absolute;left:4351;top:1859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" path="m90,c90,39,50,70,,70e" filled="f" strokecolor="#4a7ebb" strokeweight=".3pt">
                      <v:path arrowok="t" o:connecttype="custom" o:connectlocs="90,0;0,70" o:connectangles="0,0"/>
                    </v:shape>
                    <v:line id="Line 335" o:spid="_x0000_s1365" style="position:absolute;flip:x;visibility:visible;mso-wrap-style:square" from="4319,2012" to="4454,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" strokecolor="#4a7ebb" strokeweight=".3pt"/>
                    <v:shape id="Freeform 336" o:spid="_x0000_s1366" style="position:absolute;left:4351;top:1929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shape id="Freeform 337" o:spid="_x0000_s1367" style="position:absolute;left:4874;top:4063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" path="m,c33,,61,39,61,87e" filled="f" strokecolor="#4a7ebb" strokeweight=".3pt">
                      <v:path arrowok="t" o:connecttype="custom" o:connectlocs="0,0;61,87" o:connectangles="0,0"/>
                    </v:shape>
                    <v:line id="Line 338" o:spid="_x0000_s1368" style="position:absolute;visibility:visible;mso-wrap-style:square" from="4935,801" to="5011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" strokecolor="#4a7ebb" strokeweight=".3pt"/>
                    <v:line id="Line 339" o:spid="_x0000_s1369" style="position:absolute;visibility:visible;mso-wrap-style:square" from="4864,1929" to="5018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" strokecolor="#4a7ebb" strokeweight=".3pt"/>
                    <v:line id="Line 340" o:spid="_x0000_s1370" style="position:absolute;flip:y;visibility:visible;mso-wrap-style:square" from="5909,1045" to="626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" strokecolor="#4a7ebb" strokeweight=".3pt"/>
                    <v:line id="Line 341" o:spid="_x0000_s1371" style="position:absolute;flip:x;visibility:visible;mso-wrap-style:square" from="5998,1923" to="6069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" strokecolor="#4a7ebb" strokeweight=".3pt"/>
                    <v:line id="Line 342" o:spid="_x0000_s1372" style="position:absolute;flip:x;visibility:visible;mso-wrap-style:square" from="5947,1487" to="6018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" strokecolor="#4a7ebb" strokeweight=".3pt"/>
                    <v:shape id="Freeform 343" o:spid="_x0000_s1373" style="position:absolute;left:5969;top:1475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" path="m61,c70,45,43,89,,97e" filled="f" strokecolor="#4a7ebb" strokeweight=".3pt">
                      <v:path arrowok="t" o:connecttype="custom" o:connectlocs="61,0;0,97" o:connectangles="0,0"/>
                    </v:shape>
                    <v:shape id="Freeform 344" o:spid="_x0000_s1374" style="position:absolute;left:5956;top:1560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" path="m90,73c80,29,40,,,9e" filled="f" strokecolor="#4a7ebb" strokeweight=".3pt">
                      <v:path arrowok="t" o:connecttype="custom" o:connectlocs="90,73;0,9" o:connectangles="0,0"/>
                    </v:shape>
                    <v:line id="Line 345" o:spid="_x0000_s1375" style="position:absolute;flip:x;visibility:visible;mso-wrap-style:square" from="5953,1628" to="6050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Ib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" strokecolor="#4a7ebb" strokeweight=".3pt"/>
                    <v:shape id="Freeform 346" o:spid="_x0000_s1376" style="position:absolute;left:4710;top:3839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line id="Line 347" o:spid="_x0000_s1377" style="position:absolute;visibility:visible;mso-wrap-style:square" from="4172,3230" to="4390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" strokecolor="#4a7ebb" strokeweight=".3pt"/>
                    <v:shape id="Freeform 348" o:spid="_x0000_s1378" style="position:absolute;left:4387;top:3230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" path="m80,c80,46,44,83,,83e" filled="f" strokecolor="#4a7ebb" strokeweight=".3pt">
                      <v:path arrowok="t" o:connecttype="custom" o:connectlocs="80,0;0,83" o:connectangles="0,0"/>
                    </v:shape>
                    <v:shape id="Freeform 349" o:spid="_x0000_s1379" style="position:absolute;left:4467;top:3227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" path="m83,80c37,80,,44,,e" filled="f" strokecolor="#4a7ebb" strokeweight=".3pt">
                      <v:path arrowok="t" o:connecttype="custom" o:connectlocs="83,80;0,0" o:connectangles="0,0"/>
                    </v:shape>
                    <v:line id="Line 350" o:spid="_x0000_s1380" style="position:absolute;visibility:visible;mso-wrap-style:square" from="4383,3236" to="4387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" strokecolor="#4a7ebb" strokeweight=".3pt"/>
                    <v:line id="Line 351" o:spid="_x0000_s1381" style="position:absolute;visibility:visible;mso-wrap-style:square" from="4569,3243" to="4569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" strokecolor="#4a7ebb" strokeweight=".3pt"/>
                    <v:line id="Line 352" o:spid="_x0000_s1382" style="position:absolute;visibility:visible;mso-wrap-style:square" from="4877,2974" to="5175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" strokecolor="#4a7ebb" strokeweight=".3pt"/>
                    <v:line id="Line 353" o:spid="_x0000_s1383" style="position:absolute;visibility:visible;mso-wrap-style:square" from="4870,2967" to="4870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" strokecolor="#4a7ebb" strokeweight=".3pt"/>
                    <v:shape id="Freeform 354" o:spid="_x0000_s1384" style="position:absolute;left:5742;top:2573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" path="m96,67c43,67,,37,,e" filled="f" strokecolor="#4a7ebb" strokeweight=".3pt">
                      <v:path arrowok="t" o:connecttype="custom" o:connectlocs="96,67;0,0" o:connectangles="0,0"/>
                    </v:shape>
                    <v:line id="Line 355" o:spid="_x0000_s1385" style="position:absolute;flip:y;visibility:visible;mso-wrap-style:square" from="5755,2730" to="5832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" strokecolor="#4a7ebb" strokeweight=".3pt"/>
                    <v:line id="Line 356" o:spid="_x0000_s1386" style="position:absolute;flip:y;visibility:visible;mso-wrap-style:square" from="5729,2563" to="5825,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" strokecolor="#4a7ebb" strokeweight=".3pt"/>
                    <v:shape id="Freeform 357" o:spid="_x0000_s1387" style="position:absolute;left:5755;top:2647;width:83;height:89;visibility:visible;mso-wrap-style:square;v-text-anchor:top" coordsize="8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" path="m,89c,40,37,,83,e" filled="f" strokecolor="#4a7ebb" strokeweight=".3pt">
                      <v:path arrowok="t" o:connecttype="custom" o:connectlocs="0,89;83,0" o:connectangles="0,0"/>
                    </v:shape>
                    <v:line id="Line 358" o:spid="_x0000_s1388" style="position:absolute;flip:x y;visibility:visible;mso-wrap-style:square" from="5832,2730" to="5852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" strokecolor="#4a7ebb" strokeweight=".3pt"/>
                    <v:line id="Line 359" o:spid="_x0000_s1389" style="position:absolute;visibility:visible;mso-wrap-style:square" from="1493,2038" to="2115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Hc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RvMHvmXwE9PoHAAD//wMAUEsBAi0AFAAGAAgAAAAhANvh9svuAAAAhQEAABMAAAAAAAAAAAAA&#10;AAAAAAAAAFtDb250ZW50X1R5cGVzXS54bWxQSwECLQAUAAYACAAAACEAWvQsW78AAAAVAQAACwAA&#10;AAAAAAAAAAAAAAAfAQAAX3JlbHMvLnJlbHNQSwECLQAUAAYACAAAACEAkn7R3MMAAADcAAAADwAA&#10;AAAAAAAAAAAAAAAHAgAAZHJzL2Rvd25yZXYueG1sUEsFBgAAAAADAAMAtwAAAPcCAAAAAA==&#10;" strokecolor="#4a7ebb" strokeweight=".3pt"/>
                    <v:line id="Line 360" o:spid="_x0000_s1390" style="position:absolute;flip:y;visibility:visible;mso-wrap-style:square" from="5127,1173" to="5332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" strokecolor="#4a7ebb" strokeweight=".3pt"/>
                    <v:line id="Line 361" o:spid="_x0000_s1391" style="position:absolute;visibility:visible;mso-wrap-style:square" from="2422,641" to="2563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" strokecolor="#4a7ebb" strokeweight=".3pt"/>
                    <v:line id="Line 362" o:spid="_x0000_s1392" style="position:absolute;visibility:visible;mso-wrap-style:square" from="2275,2025" to="2416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" strokecolor="#4a7ebb" strokeweight=".3pt"/>
                    <v:line id="Line 363" o:spid="_x0000_s1393" style="position:absolute;visibility:visible;mso-wrap-style:square" from="2557,782" to="2640,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9vZwwAAANw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C8WMDvmXwE9PoHAAD//wMAUEsBAi0AFAAGAAgAAAAhANvh9svuAAAAhQEAABMAAAAAAAAAAAAA&#10;AAAAAAAAAFtDb250ZW50X1R5cGVzXS54bWxQSwECLQAUAAYACAAAACEAWvQsW78AAAAVAQAACwAA&#10;AAAAAAAAAAAAAAAfAQAAX3JlbHMvLnJlbHNQSwECLQAUAAYACAAAACEAEzPb2cMAAADcAAAADwAA&#10;AAAAAAAAAAAAAAAHAgAAZHJzL2Rvd25yZXYueG1sUEsFBgAAAAADAAMAtwAAAPcCAAAAAA==&#10;" strokecolor="#4a7ebb" strokeweight=".3pt"/>
                    <v:line id="Line 364" o:spid="_x0000_s1394" style="position:absolute;flip:y;visibility:visible;mso-wrap-style:square" from="1500,2121" to="2112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" strokecolor="#4a7ebb" strokeweight=".3pt"/>
                    <v:line id="Line 365" o:spid="_x0000_s1395" style="position:absolute;visibility:visible;mso-wrap-style:square" from="1493,731" to="212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" strokecolor="#4a7ebb" strokeweight=".3pt"/>
                    <v:line id="Line 366" o:spid="_x0000_s1396" style="position:absolute;flip:y;visibility:visible;mso-wrap-style:square" from="5043,1506" to="5159,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" strokecolor="#4a7ebb" strokeweight=".3pt"/>
                    <v:line id="Line 367" o:spid="_x0000_s1397" style="position:absolute;visibility:visible;mso-wrap-style:square" from="4729,1160" to="4973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" strokecolor="#4a7ebb" strokeweight=".3pt"/>
                    <v:line id="Line 368" o:spid="_x0000_s1398" style="position:absolute;visibility:visible;mso-wrap-style:square" from="5005,929" to="5108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" strokecolor="#4a7ebb" strokeweight=".3pt"/>
                    <v:line id="Line 369" o:spid="_x0000_s1399" style="position:absolute;visibility:visible;mso-wrap-style:square" from="5005,820" to="5005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" strokecolor="#4a7ebb" strokeweight=".3pt"/>
                    <v:line id="Line 370" o:spid="_x0000_s1400" style="position:absolute;visibility:visible;mso-wrap-style:square" from="5005,1051" to="5005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" strokecolor="#4a7ebb" strokeweight=".3pt"/>
                    <v:line id="Line 371" o:spid="_x0000_s1401" style="position:absolute;visibility:visible;mso-wrap-style:square" from="5114,1141" to="5146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" strokecolor="#4a7ebb" strokeweight=".3pt"/>
                    <v:line id="Line 372" o:spid="_x0000_s1402" style="position:absolute;visibility:visible;mso-wrap-style:square" from="1525,692" to="1525,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uif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axm&#10;eW0+k4+A3jwAAAD//wMAUEsBAi0AFAAGAAgAAAAhANvh9svuAAAAhQEAABMAAAAAAAAAAAAAAAAA&#10;AAAAAFtDb250ZW50X1R5cGVzXS54bWxQSwECLQAUAAYACAAAACEAWvQsW78AAAAVAQAACwAAAAAA&#10;AAAAAAAAAAAfAQAAX3JlbHMvLnJlbHNQSwECLQAUAAYACAAAACEA+abon8AAAADcAAAADwAAAAAA&#10;AAAAAAAAAAAHAgAAZHJzL2Rvd25yZXYueG1sUEsFBgAAAAADAAMAtwAAAPQCAAAAAA==&#10;" strokecolor="#4a7ebb" strokeweight=".3pt"/>
                    <v:line id="Line 373" o:spid="_x0000_s1403" style="position:absolute;flip:x;visibility:visible;mso-wrap-style:square" from="2410,1961" to="2506,2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kR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" strokecolor="#4a7ebb" strokeweight=".3pt"/>
                    <v:line id="Line 374" o:spid="_x0000_s1404" style="position:absolute;flip:x;visibility:visible;mso-wrap-style:square" from="5338,3300" to="5396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" strokecolor="#4a7ebb" strokeweight=".3pt"/>
                    <v:line id="Line 375" o:spid="_x0000_s1405" style="position:absolute;flip:y;visibility:visible;mso-wrap-style:square" from="4999,1051" to="510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" strokecolor="#4a7ebb" strokeweight=".3pt"/>
                    <v:line id="Line 376" o:spid="_x0000_s1406" style="position:absolute;visibility:visible;mso-wrap-style:square" from="2608,1974" to="2653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XIwwAAANw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qLOH3TD4CevMDAAD//wMAUEsBAi0AFAAGAAgAAAAhANvh9svuAAAAhQEAABMAAAAAAAAAAAAA&#10;AAAAAAAAAFtDb250ZW50X1R5cGVzXS54bWxQSwECLQAUAAYACAAAACEAWvQsW78AAAAVAQAACwAA&#10;AAAAAAAAAAAAAAAfAQAAX3JlbHMvLnJlbHNQSwECLQAUAAYACAAAACEAViIVyMMAAADcAAAADwAA&#10;AAAAAAAAAAAAAAAHAgAAZHJzL2Rvd25yZXYueG1sUEsFBgAAAAADAAMAtwAAAPcCAAAAAA==&#10;" strokecolor="#4a7ebb" strokeweight=".3pt"/>
                    <v:line id="Line 377" o:spid="_x0000_s1407" style="position:absolute;visibility:visible;mso-wrap-style:square" from="2493,1967" to="259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" strokecolor="#4a7ebb" strokeweight=".3pt"/>
                    <v:shape id="Freeform 378" o:spid="_x0000_s1408" style="position:absolute;left:3887;top:1973;width:77;height:175;visibility:visible;mso-wrap-style:square;v-text-anchor:top" coordsize="7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" path="m6,175l16,151r-6,-2l,173r6,2xm23,134l33,110r-6,-3l17,131r6,3xm40,92l50,69,44,66,34,90r6,2xm57,51l67,27,61,25,51,48r6,3xm74,9l77,2,71,,68,7r6,2xe" fillcolor="#4a7ebb" strokecolor="#4a7ebb" strokeweight="0">
                      <v:path arrowok="t" o:connecttype="custom" o:connectlocs="6,175;16,151;10,149;0,173;6,175;23,134;33,110;27,107;17,131;23,134;40,92;50,69;44,66;34,90;40,92;57,51;67,27;61,25;51,48;57,51;74,9;77,2;71,0;68,7;74,9" o:connectangles="0,0,0,0,0,0,0,0,0,0,0,0,0,0,0,0,0,0,0,0,0,0,0,0,0"/>
                      <o:lock v:ext="edit" verticies="t"/>
                    </v:shape>
                    <v:shape id="Freeform 379" o:spid="_x0000_s1409" style="position:absolute;left:3089;top:574;width:827;height:12;visibility:visible;mso-wrap-style:square;v-text-anchor:top" coordsize="8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" path="m,12r26,l26,6,,6r,6xm45,12r26,l70,6,45,6r,6xm90,12r26,l115,5,90,6r,6xm135,12r25,-1l160,5r-26,l135,12xm180,11r25,l205,5r-26,l180,11xm225,11r25,l250,4r-26,l225,11xm269,10r26,l295,4r-26,l269,10xm314,10r26,l340,4r-26,l314,10xm359,10r25,l384,3,359,4r,6xm404,10l429,9r,-6l404,3r,7xm448,9r26,l474,2,448,3r,6xm493,9l519,8r,-6l493,2r,7xm538,8r26,l564,2r-26,l538,8xm583,8r26,l609,2r-26,l583,8xm628,8r26,l654,1r-26,l628,8xm673,7r25,l698,1r-25,l673,7xm718,7r25,l743,,718,1r,6xm762,7l788,6r,-6l762,r,7xm807,6r20,l827,,807,r,6xe" fillcolor="#4a7ebb" strokecolor="#4a7ebb" strokeweight="0">
                      <v:path arrowok="t" o:connecttype="custom" o:connectlocs="26,12;0,6;45,12;70,6;45,12;116,12;90,6;135,12;160,5;135,12;205,11;179,5;225,11;250,4;225,11;295,10;269,4;314,10;340,4;314,10;384,10;359,4;404,10;429,3;404,10;474,9;448,3;493,9;519,2;493,9;564,8;538,2;583,8;609,2;583,8;654,8;628,1;673,7;698,1;673,7;743,7;718,1;762,7;788,0;762,7;827,6;807,0" o:connectangles="0,0,0,0,0,0,0,0,0,0,0,0,0,0,0,0,0,0,0,0,0,0,0,0,0,0,0,0,0,0,0,0,0,0,0,0,0,0,0,0,0,0,0,0,0,0,0"/>
                      <o:lock v:ext="edit" verticies="t"/>
                    </v:shape>
                    <v:shape id="Freeform 380" o:spid="_x0000_s1410" style="position:absolute;left:3906;top:582;width:62;height:200;visibility:visible;mso-wrap-style:square;v-text-anchor:top" coordsize="6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" path="m6,r7,25l7,27,,2,6,xm18,44r8,25l19,70,12,45r6,-1xm31,87r7,25l32,113,24,89r7,-2xm43,130r7,25l44,157,37,132r6,-2xm55,173r7,25l56,200,49,175r6,-2xe" fillcolor="#4a7ebb" strokecolor="#4a7ebb" strokeweight="0">
                      <v:path arrowok="t" o:connecttype="custom" o:connectlocs="6,0;13,25;7,27;0,2;6,0;18,44;26,69;19,70;12,45;18,44;31,87;38,112;32,113;24,89;31,87;43,130;50,155;44,157;37,132;43,130;55,173;62,198;56,200;49,175;55,173" o:connectangles="0,0,0,0,0,0,0,0,0,0,0,0,0,0,0,0,0,0,0,0,0,0,0,0,0"/>
                      <o:lock v:ext="edit" verticies="t"/>
                    </v:shape>
                    <v:shape id="Freeform 381" o:spid="_x0000_s1411" style="position:absolute;left:2877;top:2157;width:1013;height:12;visibility:visible;mso-wrap-style:square;v-text-anchor:top" coordsize="10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" path="m1,12r25,l26,6,,6r1,6xm46,12r25,l71,6,45,6r1,6xm91,12r25,l116,6,90,6r1,6xm135,12r26,l161,5r-26,l135,12xm180,12r26,-1l205,5r-25,l180,12xm225,11r26,l250,5r-25,l225,11xm270,11r25,l295,4r-25,l270,11xm314,11r26,-1l340,4r-26,l314,11xm359,10r26,l385,4r-26,l359,10xm404,10r26,l430,4r-26,l404,10xm449,10r26,l475,3r-26,l449,10xm494,10l519,9r,-6l494,3r,7xm539,9r25,l564,3r-25,l539,9xm584,9r25,l609,2r-25,l584,9xm628,9l654,8r,-6l628,2r,7xm673,8r26,l699,2r-26,l673,8xm718,8r26,l744,2r-26,l718,8xm763,8r26,l789,1,763,2r,6xm808,8l834,7r,-6l808,1r,7xm853,7r25,l878,1r-25,l853,7xm898,7r25,l923,,898,r,7xm942,7l968,6r,-6l942,r,7xm987,6r26,l1013,,987,r,6xe" fillcolor="#4a7ebb" strokecolor="#4a7ebb" strokeweight="0">
                      <v:path arrowok="t" o:connecttype="custom" o:connectlocs="26,12;0,6;46,12;71,6;46,12;116,12;90,6;135,12;161,5;135,12;206,11;180,5;225,11;250,5;225,11;295,11;270,4;314,11;340,4;314,11;385,10;359,4;404,10;430,4;404,10;475,10;449,3;494,10;519,3;494,10;564,9;539,3;584,9;609,2;584,9;654,8;628,2;673,8;699,2;673,8;744,8;718,2;763,8;789,1;763,8;834,7;808,1;853,7;878,1;853,7;923,7;898,0;942,7;968,0;942,7;1013,6;987,0" o:connectangles="0,0,0,0,0,0,0,0,0,0,0,0,0,0,0,0,0,0,0,0,0,0,0,0,0,0,0,0,0,0,0,0,0,0,0,0,0,0,0,0,0,0,0,0,0,0,0,0,0,0,0,0,0,0,0,0,0"/>
                      <o:lock v:ext="edit" verticies="t"/>
                    </v:shape>
                    <v:shape id="Freeform 382" o:spid="_x0000_s1412" style="position:absolute;left:3957;top:788;width:7;height:1192;visibility:visible;mso-wrap-style:square;v-text-anchor:top" coordsize="7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" path="m7,r,26l,26,,,7,xm7,45r,26l,71,,45r7,xm7,90r,26l,116,,90r7,xm7,135r,26l,161,,135r7,xm7,180r,25l,205,,180r7,xm7,225r,25l,250,,225r7,xm7,269r,26l,295,,269r7,xm7,314r,26l,340,,314r7,xm7,359r,26l,385,,359r7,xm7,404r,26l,430,,404r7,xm7,449r,26l,475,,449r7,xm7,494r,25l,519,,494r7,xm7,539r,25l,564,,539r7,xm7,583r,26l,609,,583r7,xm7,628r,26l,654,,628r7,xm7,673r,26l,699,,673r7,xm7,718r,26l,744,,718r7,xm7,763r,26l,789,,763r7,xm7,808r,25l,833,,808r7,xm7,853r,25l,878,,853r7,xm7,897r,26l,923,,897r7,xm7,942r,26l,968,,942r7,xm7,987r,26l,1013,,987r7,xm7,1032r,26l,1058r,-26l7,1032xm7,1077r,26l,1103r,-26l7,1077xm7,1122r,25l,1147r,-25l7,1122xm7,1167r,25l,1192r,-25l7,1167xe" fillcolor="#4a7ebb" strokecolor="#4a7ebb" strokeweight="0">
                      <v:path arrowok="t" o:connecttype="custom" o:connectlocs="0,26;7,45;0,45;7,116;7,90;0,161;7,180;0,180;7,250;7,225;0,295;7,314;0,314;7,385;7,359;0,430;7,449;0,449;7,519;7,494;0,564;7,583;0,583;7,654;7,628;0,699;7,718;0,718;7,789;7,763;0,833;7,853;0,853;7,923;7,897;0,968;7,987;0,987;7,1058;7,1032;0,1103;7,1122;0,1122;7,1192;7,1167" o:connectangles="0,0,0,0,0,0,0,0,0,0,0,0,0,0,0,0,0,0,0,0,0,0,0,0,0,0,0,0,0,0,0,0,0,0,0,0,0,0,0,0,0,0,0,0,0"/>
                      <o:lock v:ext="edit" verticies="t"/>
                    </v:shape>
                    <v:line id="Line 383" o:spid="_x0000_s1413" style="position:absolute;flip:x y;visibility:visible;mso-wrap-style:square" from="5325,2954" to="5351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" strokecolor="#4a7ebb" strokeweight=".3pt"/>
                    <v:rect id="Rectangle 384" o:spid="_x0000_s1414" style="position:absolute;left:87;top:3816;width:367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wj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Mwm&#10;cX48E4+AXP0DAAD//wMAUEsBAi0AFAAGAAgAAAAhANvh9svuAAAAhQEAABMAAAAAAAAAAAAAAAAA&#10;AAAAAFtDb250ZW50X1R5cGVzXS54bWxQSwECLQAUAAYACAAAACEAWvQsW78AAAAVAQAACwAAAAAA&#10;AAAAAAAAAAAfAQAAX3JlbHMvLnJlbHNQSwECLQAUAAYACAAAACEA/Zs8I8AAAADcAAAADwAAAAAA&#10;AAAAAAAAAAAHAgAAZHJzL2Rvd25yZXYueG1sUEsFBgAAAAADAAMAtwAAAPQCAAAAAA==&#10;" stroked="f"/>
                    <v:rect id="Rectangle 385" o:spid="_x0000_s1415" style="position:absolute;left:468;top:3885;width:27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    <v:textbox inset="0,0,0,0">
                        <w:txbxContent>
                          <w:p w14:paraId="317C0E99" w14:textId="26D9DDC1" w:rsidR="00675F54" w:rsidRDefault="00675F54" w:rsidP="00675F54">
                            <w:r>
                              <w:rPr>
                                <w:rFonts w:ascii="ＭＳ 明朝" w:eastAsia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ＯＳＡＫＡしごとフィールド（エル・おおさか本館</w:t>
                            </w:r>
                            <w:r w:rsidR="00BB6B52">
                              <w:rPr>
                                <w:rFonts w:ascii="ＭＳ 明朝" w:eastAsia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３階）</w:t>
                            </w:r>
                          </w:p>
                        </w:txbxContent>
                      </v:textbox>
                    </v:rect>
                    <v:line id="Line 388" o:spid="_x0000_s1416" style="position:absolute;visibility:visible;mso-wrap-style:square" from="5588,1314" to="5691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" strokecolor="#4a7ebb" strokeweight=".3pt"/>
                    <v:line id="Line 389" o:spid="_x0000_s1417" style="position:absolute;flip:y;visibility:visible;mso-wrap-style:square" from="5582,1436" to="5691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" strokecolor="#4a7ebb" strokeweight=".3pt"/>
                    <v:line id="Line 390" o:spid="_x0000_s1418" style="position:absolute;visibility:visible;mso-wrap-style:square" from="5505,929" to="5607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" strokecolor="#4a7ebb" strokeweight=".3pt"/>
                    <v:line id="Line 391" o:spid="_x0000_s1419" style="position:absolute;flip:y;visibility:visible;mso-wrap-style:square" from="5498,1051" to="5607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" strokecolor="#4a7ebb" strokeweight=".3pt"/>
                    <v:line id="Line 392" o:spid="_x0000_s1420" style="position:absolute;visibility:visible;mso-wrap-style:square" from="5825,596" to="5838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" strokecolor="#4a7ebb" strokeweight=".3pt"/>
                    <v:line id="Line 393" o:spid="_x0000_s1421" style="position:absolute;flip:y;visibility:visible;mso-wrap-style:square" from="5973,1634" to="6344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" strokecolor="#4a7ebb" strokeweight=".3pt"/>
                    <v:shape id="Freeform 394" o:spid="_x0000_s1422" style="position:absolute;left:5154;top:1762;width:688;height:687;visibility:visible;mso-wrap-style:square;v-text-anchor:top" coordsize="688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" path="m624,c688,304,488,605,177,671,119,683,59,687,,681e" filled="f" strokecolor="#4a7ebb" strokeweight=".3pt">
                      <v:path arrowok="t" o:connecttype="custom" o:connectlocs="624,0;177,671;0,681" o:connectangles="0,0,0"/>
                    </v:shape>
                    <v:shape id="Freeform 396" o:spid="_x0000_s1423" style="position:absolute;left:4701;top:830;width:48;height:363;visibility:visible;mso-wrap-style:square;v-text-anchor:top" coordsize="4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" path="m38,r4,153l4,155,,1,38,xm45,269r3,93l9,363,7,270r38,-1xe" fillcolor="black" strokeweight="0">
                      <v:path arrowok="t" o:connecttype="custom" o:connectlocs="38,0;42,153;4,155;0,1;38,0;45,269;48,362;9,363;7,270;45,269" o:connectangles="0,0,0,0,0,0,0,0,0,0"/>
                      <o:lock v:ext="edit" verticies="t"/>
                    </v:shape>
                    <v:shape id="Freeform 397" o:spid="_x0000_s1424" style="position:absolute;left:4777;top:791;width:946;height:59;visibility:visible;mso-wrap-style:square;v-text-anchor:top" coordsize="9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" path="m1,59l155,56,154,17,,21,1,59xm270,53l424,50,423,12,269,15r1,38xm539,48l693,45,692,6,538,9r1,39xm808,42l946,39,945,,808,4r,38xe" fillcolor="black" strokeweight="0">
                      <v:path arrowok="t" o:connecttype="custom" o:connectlocs="1,59;155,56;154,17;0,21;1,59;270,53;424,50;423,12;269,15;270,53;539,48;693,45;692,6;538,9;539,48;808,42;946,39;945,0;808,4;808,42" o:connectangles="0,0,0,0,0,0,0,0,0,0,0,0,0,0,0,0,0,0,0,0"/>
                      <o:lock v:ext="edit" verticies="t"/>
                    </v:shape>
                    <v:shape id="Freeform 398" o:spid="_x0000_s1425" style="position:absolute;left:5672;top:279;width:541;height:113;visibility:visible;mso-wrap-style:square;v-text-anchor:top" coordsize="5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" path="m5,113l158,92,152,53,,75r5,38xm272,76l424,55,419,17,267,37r5,39xm539,39r2,-1l536,r-3,1l539,39xe" fillcolor="black" strokeweight="0">
                      <v:path arrowok="t" o:connecttype="custom" o:connectlocs="5,113;158,92;152,53;0,75;5,113;272,76;424,55;419,17;267,37;272,76;539,39;541,38;536,0;533,1;539,39" o:connectangles="0,0,0,0,0,0,0,0,0,0,0,0,0,0,0"/>
                      <o:lock v:ext="edit" verticies="t"/>
                    </v:shape>
                    <v:shape id="Freeform 399" o:spid="_x0000_s1426" style="position:absolute;left:5701;top:492;width:66;height:159;visibility:visible;mso-wrap-style:square;v-text-anchor:top" coordsize="6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" path="m28,159l,7,37,,66,152r-38,7xe" fillcolor="black" strokeweight="0">
                      <v:path arrowok="t" o:connecttype="custom" o:connectlocs="28,159;0,7;37,0;66,152;28,159" o:connectangles="0,0,0,0,0"/>
                    </v:shape>
                    <v:shape id="Freeform 400" o:spid="_x0000_s1427" style="position:absolute;left:4771;top:1176;width:581;height:38;visibility:visible;mso-wrap-style:square;v-text-anchor:top" coordsize="5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" path="m,38r154,l154,,,,,38xm269,38r154,l423,,269,r,38xm538,38r43,l581,,538,r,38xe" fillcolor="black" strokeweight="0">
                      <v:path arrowok="t" o:connecttype="custom" o:connectlocs="0,38;154,38;154,0;0,0;0,38;269,38;423,38;423,0;269,0;269,38;538,38;581,38;581,0;538,0;538,38" o:connectangles="0,0,0,0,0,0,0,0,0,0,0,0,0,0,0"/>
                      <o:lock v:ext="edit" verticies="t"/>
                    </v:shape>
                    <v:shape id="Freeform 401" o:spid="_x0000_s1428" style="position:absolute;left:5310;top:1169;width:71;height:584;visibility:visible;mso-wrap-style:square;v-text-anchor:top" coordsize="71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" path="m38,r9,153l8,156,,2,38,xm53,269r9,153l24,424,15,271r38,-2xm69,537r2,45l33,584,30,539r39,-2xe" fillcolor="black" strokeweight="0">
                      <v:path arrowok="t" o:connecttype="custom" o:connectlocs="38,0;47,153;8,156;0,2;38,0;53,269;62,422;24,424;15,271;53,269;69,537;71,582;33,584;30,539;69,537" o:connectangles="0,0,0,0,0,0,0,0,0,0,0,0,0,0,0"/>
                      <o:lock v:ext="edit" verticies="t"/>
                    </v:shape>
                    <v:shape id="Freeform 402" o:spid="_x0000_s1429" style="position:absolute;left:4979;top:1715;width:374;height:117;visibility:visible;mso-wrap-style:square;v-text-anchor:top" coordsize="37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" path="m8,117l158,84,150,47,,79r8,38xm271,60l374,37,366,,263,22r8,38xe" fillcolor="black" strokeweight="0">
                      <v:path arrowok="t" o:connecttype="custom" o:connectlocs="8,117;158,84;150,47;0,79;8,117;271,60;374,37;366,0;263,22;271,60" o:connectangles="0,0,0,0,0,0,0,0,0,0"/>
                      <o:lock v:ext="edit" verticies="t"/>
                    </v:shape>
                    <v:shape id="Freeform 403" o:spid="_x0000_s1430" style="position:absolute;left:4989;top:1795;width:136;height:654;visibility:visible;mso-wrap-style:square;v-text-anchor:top" coordsize="136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" path="m38,l61,152r-38,6l,6,38,xm78,266r24,152l64,424,40,272r38,-6xm119,532r17,116l98,654,81,538r38,-6xe" fillcolor="black" strokeweight="0">
                      <v:path arrowok="t" o:connecttype="custom" o:connectlocs="38,0;61,152;23,158;0,6;38,0;78,266;102,418;64,424;40,272;78,266;119,532;136,648;98,654;81,538;119,532" o:connectangles="0,0,0,0,0,0,0,0,0,0,0,0,0,0,0"/>
                      <o:lock v:ext="edit" verticies="t"/>
                    </v:shape>
                    <v:shape id="Freeform 404" o:spid="_x0000_s1431" style="position:absolute;left:3970;top:3547;width:388;height:45;visibility:visible;mso-wrap-style:square;v-text-anchor:top" coordsize="38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" path="m,45l154,43r,-39l,7,,45xm270,41l388,39,388,,269,2r1,39xe" fillcolor="black" strokeweight="0">
                      <v:path arrowok="t" o:connecttype="custom" o:connectlocs="0,45;154,43;154,4;0,7;0,45;270,41;388,39;388,0;269,2;270,41" o:connectangles="0,0,0,0,0,0,0,0,0,0"/>
                      <o:lock v:ext="edit" verticies="t"/>
                    </v:shape>
                    <v:shape id="Freeform 405" o:spid="_x0000_s1432" style="position:absolute;left:3951;top:3566;width:51;height:578;visibility:visible;mso-wrap-style:square;v-text-anchor:top" coordsize="5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" path="m38,r4,154l3,155,,1,38,xm44,269r3,154l9,424,6,270r38,-1xm50,538r1,39l12,578,11,539r39,-1xe" fillcolor="black" strokeweight="0">
                      <v:path arrowok="t" o:connecttype="custom" o:connectlocs="38,0;42,154;3,155;0,1;38,0;44,269;47,423;9,424;6,270;44,269;50,538;51,577;12,578;11,539;50,538" o:connectangles="0,0,0,0,0,0,0,0,0,0,0,0,0,0,0"/>
                      <o:lock v:ext="edit" verticies="t"/>
                    </v:shape>
                  </v:group>
                  <v:shape id="Freeform 407" o:spid="_x0000_s1433" style="position:absolute;left:25209;top:26308;width:16364;height:323;visibility:visible;mso-wrap-style:square;v-text-anchor:top" coordsize="257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" path="m,l154,1r,38l,39,,xm270,2l423,3r,38l269,40,270,2xm539,3l693,4r-1,38l538,41,539,3xm808,4l962,5r-1,38l808,43r,-39xm1077,6r154,1l1230,45,1077,44r,-38xm1346,7r154,1l1500,46,1346,45r,-38xm1615,8r154,1l1769,47r-154,l1615,8xm1885,10r153,1l2038,49,1884,48r1,-38xm2154,11r153,1l2307,50,2153,49r1,-38xm2423,12r154,1l2576,51r-154,l2423,12xe" fillcolor="black" strokeweight="0">
                    <v:path arrowok="t" o:connecttype="custom" o:connectlocs="0,0;97790,635;97790,24765;0,24765;0,0;171450,1270;268605,1905;268605,26035;170815,25400;171450,1270;342265,1905;440055,2540;439420,26670;341630,26035;342265,1905;513080,2540;610870,3175;610235,27305;513080,27305;513080,2540;683895,3810;781685,4445;781050,28575;683895,27940;683895,3810;854710,4445;952500,5080;952500,29210;854710,28575;854710,4445;1025525,5080;1123315,5715;1123315,29845;1025525,29845;1025525,5080;1196975,6350;1294130,6985;1294130,31115;1196340,30480;1196975,6350;1367790,6985;1464945,7620;1464945,31750;1367155,31115;1367790,6985;1538605,7620;1636395,8255;1635760,32385;1537970,32385;1538605,7620" o:connectangles="0,0,0,0,0,0,0,0,0,0,0,0,0,0,0,0,0,0,0,0,0,0,0,0,0,0,0,0,0,0,0,0,0,0,0,0,0,0,0,0,0,0,0,0,0,0,0,0,0,0"/>
                    <o:lock v:ext="edit" verticies="t"/>
                  </v:shape>
                  <v:shape id="Freeform 408" o:spid="_x0000_s1434" style="position:absolute;left:36296;top:3765;width:959;height:406;visibility:visible;mso-wrap-style:square;v-text-anchor:top" coordsize="15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" path="m7,64l151,38,144,,,26,7,64xe" fillcolor="black" strokeweight="0">
                    <v:path arrowok="t" o:connecttype="custom" o:connectlocs="4445,40640;95885,24130;91440,0;0,16510;4445,40640" o:connectangles="0,0,0,0,0"/>
                  </v:shape>
                  <v:shape id="Freeform 409" o:spid="_x0000_s1435" style="position:absolute;left:36036;top:5137;width:1136;height:7791;visibility:visible;mso-wrap-style:square;v-text-anchor:top" coordsize="179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" path="m38,l56,152r-38,5l,4,38,xm69,267l87,420r-38,4l31,272r38,-5xm100,534r17,153l79,692,62,539r38,-5xm131,802r17,153l110,959,93,806r38,-4xm161,1069r18,153l141,1227,123,1074r38,-5xe" fillcolor="black" strokeweight="0">
                    <v:path arrowok="t" o:connecttype="custom" o:connectlocs="24130,0;35560,96520;11430,99695;0,2540;24130,0;43815,169545;55245,266700;31115,269240;19685,172720;43815,169545;63500,339090;74295,436245;50165,439420;39370,342265;63500,339090;83185,509270;93980,606425;69850,608965;59055,511810;83185,509270;102235,678815;113665,775970;89535,779145;78105,681990;102235,678815" o:connectangles="0,0,0,0,0,0,0,0,0,0,0,0,0,0,0,0,0,0,0,0,0,0,0,0,0"/>
                    <o:lock v:ext="edit" verticies="t"/>
                  </v:shape>
                  <v:shape id="Freeform 410" o:spid="_x0000_s1436" style="position:absolute;left:32365;top:13335;width:4858;height:2197;visibility:visible;mso-wrap-style:square;v-text-anchor:top" coordsize="76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" path="m15,346l157,287,142,252,,310r15,36xm264,243l406,184,391,149,249,208r15,35xm512,140l655,82,640,46,498,105r14,35xm761,38r4,-2l750,r-4,2l761,38xe" fillcolor="black" strokeweight="0">
                    <v:path arrowok="t" o:connecttype="custom" o:connectlocs="9525,219710;99695,182245;90170,160020;0,196850;9525,219710;167640,154305;257810,116840;248285,94615;158115,132080;167640,154305;325120,88900;415925,52070;406400,29210;316230,66675;325120,88900;483235,24130;485775,22860;476250,0;473710,1270;483235,24130" o:connectangles="0,0,0,0,0,0,0,0,0,0,0,0,0,0,0,0,0,0,0,0"/>
                    <o:lock v:ext="edit" verticies="t"/>
                  </v:shape>
                  <v:shape id="Freeform 411" o:spid="_x0000_s1437" style="position:absolute;left:37636;top:6502;width:1975;height:425;visibility:visible;mso-wrap-style:square;v-text-anchor:top" coordsize="31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" path="m4,67l157,53,153,15,,29,4,67xm272,42r39,-4l307,,268,4r4,38xe" fillcolor="black" strokeweight="0">
                    <v:path arrowok="t" o:connecttype="custom" o:connectlocs="2540,42545;99695,33655;97155,9525;0,18415;2540,42545;172720,26670;197485,24130;194945,0;170180,2540;172720,26670" o:connectangles="0,0,0,0,0,0,0,0,0,0"/>
                    <o:lock v:ext="edit" verticies="t"/>
                  </v:shape>
                  <v:shape id="Freeform 412" o:spid="_x0000_s1438" style="position:absolute;left:37109;top:4207;width:520;height:2520;rotation:180;visibility:visible;mso-wrap-style:square;v-text-anchor:top" coordsize="13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" path="m38,l62,152r-38,6l,6,38,xm80,266r25,152l67,424,42,272r38,-6xm123,532r11,68l96,606,85,538r38,-6xe" fillcolor="black" strokeweight="0">
                    <v:path arrowok="t" o:connecttype="custom" o:connectlocs="14754,0;24073,63208;9319,65703;0,2495;14754,0;31062,110614;40769,173822;26015,176317;16308,113109;31062,110614;47758,221228;52029,249505;37275,252000;33003,223723;47758,221228" o:connectangles="0,0,0,0,0,0,0,0,0,0,0,0,0,0,0"/>
                    <o:lock v:ext="edit" verticies="t"/>
                  </v:shape>
                  <v:shape id="Freeform 413" o:spid="_x0000_s1439" style="position:absolute;left:33826;top:18129;width:4013;height:730;visibility:visible;mso-wrap-style:square;v-text-anchor:top" coordsize="63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" path="m4,115l157,97,152,59,,77r4,38xm271,83l424,64,419,26,267,45r4,38xm538,50l632,39,627,,534,12r4,38xe" fillcolor="black" strokeweight="0">
                    <v:path arrowok="t" o:connecttype="custom" o:connectlocs="2540,73025;99695,61595;96520,37465;0,48895;2540,73025;172085,52705;269240,40640;266065,16510;169545,28575;172085,52705;341630,31750;401320,24765;398145,0;339090,7620;341630,31750" o:connectangles="0,0,0,0,0,0,0,0,0,0,0,0,0,0,0"/>
                    <o:lock v:ext="edit" verticies="t"/>
                  </v:shape>
                  <v:shape id="Freeform 414" o:spid="_x0000_s1440" style="position:absolute;left:33674;top:18681;width:1428;height:7068;visibility:visible;mso-wrap-style:square;v-text-anchor:top" coordsize="225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" path="m38,l64,151r-38,7l,6,38,xm83,265r26,152l71,423,45,272r38,-7xm128,531r26,151l116,688,90,537r38,-6xm173,796r26,152l161,954,135,802r38,-6xm218,1061r7,46l187,1113r-7,-45l218,1061xe" fillcolor="black" strokeweight="0">
                    <v:path arrowok="t" o:connecttype="custom" o:connectlocs="24130,0;40640,95885;16510,100330;0,3810;24130,0;52705,168275;69215,264795;45085,268605;28575,172720;52705,168275;81280,337185;97790,433070;73660,436880;57150,340995;81280,337185;109855,505460;126365,601980;102235,605790;85725,509270;109855,505460;138430,673735;142875,702945;118745,706755;114300,678180;138430,673735" o:connectangles="0,0,0,0,0,0,0,0,0,0,0,0,0,0,0,0,0,0,0,0,0,0,0,0,0"/>
                    <o:lock v:ext="edit" verticies="t"/>
                  </v:shape>
                  <v:shape id="Freeform 415" o:spid="_x0000_s1441" style="position:absolute;left:27692;top:20370;width:2191;height:242;visibility:visible;mso-wrap-style:square;v-text-anchor:top" coordsize="3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" path="m,l154,r,38l,38,,xm269,r76,l345,38r-76,l269,xe" fillcolor="black" strokeweight="0">
                    <v:path arrowok="t" o:connecttype="custom" o:connectlocs="0,0;97790,0;97790,24130;0,24130;0,0;170815,0;219075,0;219075,24130;170815,24130;170815,0" o:connectangles="0,0,0,0,0,0,0,0,0,0"/>
                    <o:lock v:ext="edit" verticies="t"/>
                  </v:shape>
                  <v:shape id="Freeform 416" o:spid="_x0000_s1442" style="position:absolute;left:27527;top:20370;width:286;height:2274;visibility:visible;mso-wrap-style:square;v-text-anchor:top" coordsize="4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" path="m39,r3,153l3,154,,,39,xm44,268r1,90l7,358,5,269r39,-1xe" fillcolor="black" strokeweight="0">
                    <v:path arrowok="t" o:connecttype="custom" o:connectlocs="24765,0;26670,97155;1905,97790;0,0;24765,0;27940,170180;28575,227330;4445,227330;3175,170815;27940,170180" o:connectangles="0,0,0,0,0,0,0,0,0,0"/>
                    <o:lock v:ext="edit" verticies="t"/>
                  </v:shape>
                  <v:shape id="Freeform 417" o:spid="_x0000_s1443" style="position:absolute;left:29686;top:20364;width:349;height:3626;visibility:visible;mso-wrap-style:square;v-text-anchor:top" coordsize="55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" path="m38,r5,154l4,155,,1,38,xm46,269r5,154l12,424,8,270r38,-1xm54,538r1,32l16,571r,-32l54,538xe" fillcolor="black" strokeweight="0">
                    <v:path arrowok="t" o:connecttype="custom" o:connectlocs="24130,0;27305,97790;2540,98425;0,635;24130,0;29210,170815;32385,268605;7620,269240;5080,171450;29210,170815;34290,341630;34925,361950;10160,362585;10160,342265;34290,341630" o:connectangles="0,0,0,0,0,0,0,0,0,0,0,0,0,0,0"/>
                    <o:lock v:ext="edit" verticies="t"/>
                  </v:shape>
                  <v:rect id="Rectangle 418" o:spid="_x0000_s1444" style="position:absolute;left:30175;top:23907;width:77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" fillcolor="black" strokeweight="0">
                    <v:stroke joinstyle="round"/>
                  </v:rect>
                  <v:shape id="Freeform 419" o:spid="_x0000_s1445" style="position:absolute;left:30708;top:24307;width:292;height:991;visibility:visible;mso-wrap-style:square;v-text-anchor:top" coordsize="4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" path="m38,r8,154l7,156,,2,38,xe" fillcolor="black" strokeweight="0">
                    <v:path arrowok="t" o:connecttype="custom" o:connectlocs="24130,0;29210,97790;4445,99060;0,1270;24130,0" o:connectangles="0,0,0,0,0"/>
                  </v:shape>
                  <v:shape id="Freeform 420" o:spid="_x0000_s1446" style="position:absolute;left:30746;top:25457;width:4217;height:254;visibility:visible;mso-wrap-style:square;v-text-anchor:top" coordsize="66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" path="m,l154,r-1,39l,38,,xm269,l423,1r,38l269,39,269,xm538,1l664,2r,38l538,40r,-39xe" fillcolor="black" strokeweight="0">
                    <v:path arrowok="t" o:connecttype="custom" o:connectlocs="0,0;97790,0;97155,24765;0,24130;0,0;170815,0;268605,635;268605,24765;170815,24765;170815,0;341630,635;421640,1270;421640,25400;341630,25400;341630,635" o:connectangles="0,0,0,0,0,0,0,0,0,0,0,0,0,0,0"/>
                    <o:lock v:ext="edit" verticies="t"/>
                  </v:shape>
                  <v:shape id="Freeform 423" o:spid="_x0000_s1447" style="position:absolute;left:40684;top:17894;width:1467;height:9720;visibility:visible;mso-wrap-style:square;v-text-anchor:top" coordsize="231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" path="m38,l56,153r-38,4l,5,38,xm69,268l86,421r-38,4l31,272r38,-4xm100,535r17,153l79,693,61,540r39,-5xm130,803r17,153l109,960,92,807r38,-4xm161,1070r17,153l140,1227,122,1075r39,-5xm191,1337r18,153l171,1495,153,1342r38,-5xm222,1605r9,86l193,1695r-10,-86l222,1605xe" fillcolor="black" strokeweight="0">
                    <v:path arrowok="t" o:connecttype="custom" o:connectlocs="24130,0;35560,87738;11430,90032;0,2867;24130,0;43815,153685;54610,241423;30480,243717;19685,155979;43815,153685;63500,306796;74295,394535;50165,397402;38735,309664;63500,306796;82550,460481;93345,548219;69215,550513;58420,462775;82550,460481;102235,613593;113030,701331;88900,703625;77470,616460;102235,613593;121285,766704;132715,854442;108585,857310;97155,769572;121285,766704;140970,920389;146685,969706;122555,972000;116205,922683;140970,920389" o:connectangles="0,0,0,0,0,0,0,0,0,0,0,0,0,0,0,0,0,0,0,0,0,0,0,0,0,0,0,0,0,0,0,0,0,0,0"/>
                    <o:lock v:ext="edit" verticies="t"/>
                  </v:shape>
                  <v:shape id="Freeform 424" o:spid="_x0000_s1448" style="position:absolute;left:37636;top:18389;width:2654;height:3397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" path="m,44l358,r60,491l60,535,,44xe" fillcolor="#4f81bd" stroked="f">
                    <v:path arrowok="t" o:connecttype="custom" o:connectlocs="0,27940;227330,0;265430,311785;38100,339725;0,27940" o:connectangles="0,0,0,0,0"/>
                  </v:shape>
                  <v:shape id="Freeform 425" o:spid="_x0000_s1449" style="position:absolute;left:37636;top:18389;width:2654;height:3397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" path="m,44l358,r60,491l60,535,,44xe" filled="f" strokecolor="#385d8a" strokeweight=".85pt">
                    <v:path arrowok="t" o:connecttype="custom" o:connectlocs="0,27940;227330,0;265430,311785;38100,339725;0,27940" o:connectangles="0,0,0,0,0"/>
                  </v:shape>
                  <v:shape id="Freeform 428" o:spid="_x0000_s1450" style="position:absolute;left:34950;top:22586;width:2654;height:3398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" path="m,44l357,r61,490l60,535,,44xe" fillcolor="#4f81bd" stroked="f">
                    <v:path arrowok="t" o:connecttype="custom" o:connectlocs="0,27940;226695,0;265430,311150;38100,339725;0,27940" o:connectangles="0,0,0,0,0"/>
                  </v:shape>
                  <v:shape id="Freeform 429" o:spid="_x0000_s1451" style="position:absolute;left:34950;top:22586;width:2654;height:3398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" path="m,44l357,r61,490l60,535,,44xe" filled="f" strokecolor="#385d8a" strokeweight=".85pt">
                    <v:path arrowok="t" o:connecttype="custom" o:connectlocs="0,27940;226695,0;265430,311150;38100,339725;0,27940" o:connectangles="0,0,0,0,0"/>
                  </v:shape>
                  <v:shape id="Freeform 430" o:spid="_x0000_s1452" style="position:absolute;left:36315;top:2127;width:2953;height:1536;visibility:visible;mso-wrap-style:square;v-text-anchor:top" coordsize="116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" path="m1157,132v5,43,-5,33,,77l326,324r26,218l295,579,157,594r-95,9c43,444,19,284,,125r,l1144,r,c1148,44,1153,88,1157,132xe" fillcolor="#4f81bd" strokeweight="0">
                    <v:path arrowok="t" o:connecttype="custom" o:connectlocs="294004,33639;294004,53262;82840,82569;89446,138125;74962,147554;39895,151376;15755,153670;0,31855;0,31855;290701,0;290701,0;294004,33639" o:connectangles="0,0,0,0,0,0,0,0,0,0,0,0"/>
                  </v:shape>
                  <v:shape id="Freeform 431" o:spid="_x0000_s1453" style="position:absolute;left:36315;top:2127;width:2953;height:1536;visibility:visible;mso-wrap-style:square;v-text-anchor:top" coordsize="116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" path="m1157,132v5,43,-5,33,,77l326,324r26,218l295,579,157,594r-95,9c43,444,19,284,,125r,l1144,r,c1148,44,1153,88,1157,132xe" filled="f" strokecolor="#385d8a" strokeweight=".85pt">
                    <v:path arrowok="t" o:connecttype="custom" o:connectlocs="294004,33639;294004,53262;82840,82569;89446,138125;74962,147554;39895,151376;15755,153670;0,31855;0,31855;290701,0;290701,0;294004,33639" o:connectangles="0,0,0,0,0,0,0,0,0,0,0,0"/>
                  </v:shape>
                  <v:rect id="Rectangle 432" o:spid="_x0000_s1454" style="position:absolute;left:42240;top:11499;width:10376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" stroked="f"/>
                  <v:rect id="Rectangle 433" o:spid="_x0000_s1455" style="position:absolute;left:40541;top:11499;width:1221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" filled="f" strokecolor="#bcbcbc" strokeweight=".3pt">
                    <v:stroke joinstyle="round"/>
                  </v:rect>
                  <v:rect id="Rectangle 434" o:spid="_x0000_s1456" style="position:absolute;left:40792;top:11562;width:121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  <v:textbox inset="0,0,0,0">
                      <w:txbxContent>
                        <w:p w14:paraId="22C5437F" w14:textId="27D407CC" w:rsidR="00675F54" w:rsidRDefault="00445CF1" w:rsidP="00675F54">
                          <w:r w:rsidRPr="00445CF1">
                            <w:rPr>
                              <w:rFonts w:ascii="ＭＳ Ｐゴシック" w:eastAsia="ＭＳ Ｐゴシック" w:cs="ＭＳ Ｐゴシック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OSAKAしごとフィールド運営業務</w:t>
                          </w:r>
                          <w:r w:rsidR="00675F54"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で使用する部分のうち、大阪府</w:t>
                          </w:r>
                        </w:p>
                      </w:txbxContent>
                    </v:textbox>
                  </v:rect>
                  <v:rect id="Rectangle 435" o:spid="_x0000_s1457" style="position:absolute;left:40999;top:12331;width:812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  <v:textbox inset="0,0,0,0">
                      <w:txbxContent>
                        <w:p w14:paraId="04BB2307" w14:textId="05F57FB6" w:rsidR="00675F54" w:rsidRDefault="00445CF1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大阪府</w:t>
                          </w:r>
                          <w:r w:rsidR="00675F54"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及び協働事業が占有する部分</w:t>
                          </w:r>
                        </w:p>
                      </w:txbxContent>
                    </v:textbox>
                  </v:rect>
                  <v:rect id="Rectangle 436" o:spid="_x0000_s1458" style="position:absolute;left:40855;top:13190;width:47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  <v:textbox inset="0,0,0,0">
                      <w:txbxContent>
                        <w:p w14:paraId="1A3B6663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（塗りつぶし部分）</w:t>
                          </w:r>
                        </w:p>
                      </w:txbxContent>
                    </v:textbox>
                  </v:rect>
                  <v:line id="Line 437" o:spid="_x0000_s1459" style="position:absolute;flip:x y;visibility:visible;mso-wrap-style:square" from="37409,3054" to="46779,1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" strokecolor="#4a7ebb" strokeweight=".3pt"/>
                  <v:line id="Line 439" o:spid="_x0000_s1460" style="position:absolute;flip:y;visibility:visible;mso-wrap-style:square" from="40077,14770" to="47384,1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" strokecolor="#4a7ebb" strokeweight=".3pt"/>
                  <v:rect id="Rectangle 440" o:spid="_x0000_s1461" style="position:absolute;left:26981;top:28879;width:1033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" stroked="f"/>
                  <v:rect id="Rectangle 441" o:spid="_x0000_s1462" style="position:absolute;left:26981;top:28802;width:12369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" filled="f" strokecolor="#bcbcbc" strokeweight=".3pt">
                    <v:stroke joinstyle="round"/>
                  </v:rect>
                  <v:rect id="Rectangle 442" o:spid="_x0000_s1463" style="position:absolute;left:27381;top:28561;width:1229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  <v:textbox inset="0,0,0,0">
                      <w:txbxContent>
                        <w:p w14:paraId="73D3A932" w14:textId="6CFD3E88" w:rsidR="00675F54" w:rsidRDefault="00445CF1" w:rsidP="00675F54">
                          <w:r w:rsidRPr="00445CF1">
                            <w:rPr>
                              <w:rFonts w:ascii="ＭＳ Ｐゴシック" w:eastAsia="ＭＳ Ｐゴシック" w:cs="ＭＳ Ｐゴシック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OSAKAしごとフィールド運営業務</w:t>
                          </w:r>
                          <w:r w:rsidR="00675F54"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で使用する部分のうち、大阪府</w:t>
                          </w:r>
                        </w:p>
                      </w:txbxContent>
                    </v:textbox>
                  </v:rect>
                  <v:rect id="Rectangle 444" o:spid="_x0000_s1464" style="position:absolute;left:27381;top:30111;width:47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  <v:textbox inset="0,0,0,0">
                      <w:txbxContent>
                        <w:p w14:paraId="4743E9C2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（塗りつぶし部分）</w:t>
                          </w:r>
                        </w:p>
                      </w:txbxContent>
                    </v:textbox>
                  </v:rect>
                  <v:line id="Line 446" o:spid="_x0000_s1465" style="position:absolute;flip:x;visibility:visible;mso-wrap-style:square" from="33166,26084" to="35638,2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ZN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" strokecolor="#4a7ebb" strokeweight=".3pt"/>
                  <v:rect id="Rectangle 447" o:spid="_x0000_s1466" style="position:absolute;left:38131;top:24047;width:276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" fillcolor="#4f81bd" stroked="f"/>
                  <v:rect id="Rectangle 448" o:spid="_x0000_s1467" style="position:absolute;left:38131;top:24047;width:276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" filled="f" strokecolor="#385d8a" strokeweight=".95pt">
                    <v:stroke joinstyle="round"/>
                  </v:rect>
                  <v:line id="Line 449" o:spid="_x0000_s1468" style="position:absolute;flip:x;visibility:visible;mso-wrap-style:square" from="33528,25431" to="39512,2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" strokecolor="#4a7ebb" strokeweight=".3pt"/>
                  <v:shape id="Freeform 412" o:spid="_x0000_s1469" style="position:absolute;left:39001;top:2063;width:851;height:4680;visibility:visible;mso-wrap-style:square;v-text-anchor:top" coordsize="13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" path="m38,l62,152r-38,6l,6,38,xm80,266r25,152l67,424,42,272r38,-6xm123,532r11,68l96,606,85,538r38,-6xe" fillcolor="black" strokeweight="0">
                    <v:path arrowok="t" o:connecttype="custom" o:connectlocs="24130,0;39370,117386;15240,122020;0,4634;24130,0;50800,205426;66675,322812;42545,327446;26670,210059;50800,205426;78105,410851;85090,463366;60960,468000;53975,415485;78105,410851" o:connectangles="0,0,0,0,0,0,0,0,0,0,0,0,0,0,0"/>
                    <o:lock v:ext="edit" verticies="t"/>
                  </v:shape>
                  <v:shape id="Freeform 411" o:spid="_x0000_s1470" style="position:absolute;left:38087;top:17938;width:1975;height:426;visibility:visible;mso-wrap-style:square;v-text-anchor:top" coordsize="31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" path="m4,67l157,53,153,15,,29,4,67xm272,42r39,-4l307,,268,4r4,38xe" fillcolor="black" strokeweight="0">
                    <v:path arrowok="t" o:connecttype="custom" o:connectlocs="2540,42545;99695,33655;97155,9525;0,18415;2540,42545;172720,26670;197485,24130;194945,0;170180,2540;172720,26670" o:connectangles="0,0,0,0,0,0,0,0,0,0"/>
                    <o:lock v:ext="edit" verticies="t"/>
                  </v:shape>
                </v:group>
                <v:rect id="Rectangle 435" o:spid="_x0000_s1471" style="position:absolute;left:34351;top:35919;width:1019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21B89E25" w14:textId="77777777" w:rsidR="00445CF1" w:rsidRPr="00445CF1" w:rsidRDefault="00445CF1" w:rsidP="00445CF1">
                        <w:pPr>
                          <w:rPr>
                            <w:rFonts w:ascii="ＭＳ Ｐゴシック" w:eastAsia="ＭＳ Ｐゴシック" w:hAnsi="ＭＳ Ｐゴシック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 w:rsidRPr="00445CF1"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0"/>
                            <w:szCs w:val="10"/>
                          </w:rPr>
                          <w:t>大阪府及び協働事業が占有する部分</w:t>
                        </w:r>
                      </w:p>
                    </w:txbxContent>
                  </v:textbox>
                </v:rect>
                <v:shape id="_x0000_s1472" type="#_x0000_t202" style="position:absolute;left:51911;top:1190;width:14230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" fillcolor="white [3212]" strokeweight=".5pt">
                  <v:textbox style="mso-fit-shape-to-text:t">
                    <w:txbxContent>
                      <w:p w14:paraId="4E4C03E2" w14:textId="77777777" w:rsidR="00F10D73" w:rsidRDefault="00F10D73" w:rsidP="00F10D73">
                        <w:pPr>
                          <w:jc w:val="center"/>
                          <w:rPr>
                            <w:rFonts w:ascii="游ゴシック Light" w:eastAsia="游ゴシック Light" w:hAnsi="游ゴシック Light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セミナールーム：約96㎡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96EE66" w14:textId="64CF0E47" w:rsidR="00675F54" w:rsidRDefault="00675F54"/>
    <w:p w14:paraId="6B79A892" w14:textId="47D9782B" w:rsidR="00675F54" w:rsidRDefault="00565E22">
      <w:ins w:id="4" w:author="明　夕芽" w:date="2026-02-13T14:40:00Z">
        <w:r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117A28AD" wp14:editId="2C24D394">
                  <wp:simplePos x="0" y="0"/>
                  <wp:positionH relativeFrom="column">
                    <wp:posOffset>4139565</wp:posOffset>
                  </wp:positionH>
                  <wp:positionV relativeFrom="paragraph">
                    <wp:posOffset>75841</wp:posOffset>
                  </wp:positionV>
                  <wp:extent cx="1348740" cy="1041759"/>
                  <wp:effectExtent l="0" t="0" r="22860" b="25400"/>
                  <wp:wrapNone/>
                  <wp:docPr id="456" name="Lin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348740" cy="1041759"/>
                          </a:xfrm>
                          <a:prstGeom prst="line">
                            <a:avLst/>
                          </a:prstGeom>
                          <a:noFill/>
                          <a:ln w="3810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D33BF31" id="Line 437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5.95pt" to="432.1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" strokecolor="#4a7ebb" strokeweight=".3pt"/>
              </w:pict>
            </mc:Fallback>
          </mc:AlternateContent>
        </w:r>
      </w:ins>
    </w:p>
    <w:p w14:paraId="2C1CEAA8" w14:textId="10F9FF61" w:rsidR="00675F54" w:rsidRDefault="00675F54"/>
    <w:p w14:paraId="2BBA62D1" w14:textId="2915BA0F" w:rsidR="00675F54" w:rsidRDefault="00565E22">
      <w:ins w:id="5" w:author="明　夕芽" w:date="2026-02-13T14:40:00Z">
        <w:r w:rsidRPr="00565E22">
          <w:rPr>
            <w:rFonts w:asciiTheme="minorEastAsia" w:hAnsiTheme="minorEastAsia"/>
            <w:b/>
            <w:sz w:val="24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E7366CD" wp14:editId="5F343C63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78105</wp:posOffset>
                  </wp:positionV>
                  <wp:extent cx="270510" cy="402590"/>
                  <wp:effectExtent l="38100" t="38100" r="34290" b="35560"/>
                  <wp:wrapNone/>
                  <wp:docPr id="457" name="正方形/長方形 45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309433">
                            <a:off x="0" y="0"/>
                            <a:ext cx="270510" cy="402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894D1D2" id="正方形/長方形 457" o:spid="_x0000_s1026" style="position:absolute;left:0;text-align:left;margin-left:312.3pt;margin-top:6.15pt;width:21.3pt;height:31.7pt;rotation:-31737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" fillcolor="#ffc000 [3207]" strokecolor="#7f5f00 [1607]" strokeweight="1pt"/>
              </w:pict>
            </mc:Fallback>
          </mc:AlternateContent>
        </w:r>
      </w:ins>
    </w:p>
    <w:p w14:paraId="16658096" w14:textId="7405F854" w:rsidR="00675F54" w:rsidRDefault="00675F54"/>
    <w:p w14:paraId="345A5A75" w14:textId="5CFD63BB" w:rsidR="00675F54" w:rsidRDefault="00675F54"/>
    <w:p w14:paraId="6B6E9885" w14:textId="7470BD6C" w:rsidR="00675F54" w:rsidRDefault="00675F54"/>
    <w:p w14:paraId="3F95A3CA" w14:textId="528B261B" w:rsidR="00675F54" w:rsidRDefault="00675F54"/>
    <w:p w14:paraId="646CAC06" w14:textId="088FA5E1" w:rsidR="00675F54" w:rsidRDefault="00675F54"/>
    <w:p w14:paraId="623A3938" w14:textId="34C5B2D0" w:rsidR="00675F54" w:rsidRDefault="00675F54"/>
    <w:p w14:paraId="3E57A664" w14:textId="3C0CA5F5" w:rsidR="00675F54" w:rsidRDefault="00675F54"/>
    <w:p w14:paraId="160EB16B" w14:textId="676431B6" w:rsidR="00675F54" w:rsidRDefault="00675F54"/>
    <w:p w14:paraId="759C3F7A" w14:textId="1ECCB3DD" w:rsidR="00675F54" w:rsidRDefault="00675F54"/>
    <w:p w14:paraId="4E6139C9" w14:textId="52133A53" w:rsidR="00675F54" w:rsidRDefault="00675F54"/>
    <w:p w14:paraId="47E5D7C0" w14:textId="09D40B02" w:rsidR="00405850" w:rsidRDefault="00BB6B52">
      <w:r w:rsidRPr="00675F5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B5359B" wp14:editId="43677942">
                <wp:simplePos x="0" y="0"/>
                <wp:positionH relativeFrom="margin">
                  <wp:posOffset>94187</wp:posOffset>
                </wp:positionH>
                <wp:positionV relativeFrom="paragraph">
                  <wp:posOffset>34591</wp:posOffset>
                </wp:positionV>
                <wp:extent cx="1199408" cy="558140"/>
                <wp:effectExtent l="0" t="0" r="20320" b="0"/>
                <wp:wrapNone/>
                <wp:docPr id="934" name="グループ化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40"/>
                          <a:chOff x="0" y="0"/>
                          <a:chExt cx="1199408" cy="558140"/>
                        </a:xfrm>
                      </wpg:grpSpPr>
                      <wps:wsp>
                        <wps:cNvPr id="935" name="角丸四角形 7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3" y="0"/>
                            <a:ext cx="1163781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65E0B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３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5359B" id="グループ化 934" o:spid="_x0000_s1473" style="position:absolute;left:0;text-align:left;margin-left:7.4pt;margin-top:2.7pt;width:94.45pt;height:43.95pt;z-index:251667456;mso-position-horizontal-relative:margin;mso-width-relative:margin;mso-height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">
                <v:roundrect id="角丸四角形 7" o:spid="_x0000_s1474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" fillcolor="#8496b0 [1951]" strokecolor="#1f3763 [1604]" strokeweight="1pt">
                  <v:stroke joinstyle="miter"/>
                </v:roundrect>
                <v:shape id="テキスト ボックス 2" o:spid="_x0000_s1475" type="#_x0000_t202" style="position:absolute;left:237;width:1163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yY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Pt8Af9n0hHQqxsAAAD//wMAUEsBAi0AFAAGAAgAAAAhANvh9svuAAAAhQEAABMAAAAAAAAAAAAA&#10;AAAAAAAAAFtDb250ZW50X1R5cGVzXS54bWxQSwECLQAUAAYACAAAACEAWvQsW78AAAAVAQAACwAA&#10;AAAAAAAAAAAAAAAfAQAAX3JlbHMvLnJlbHNQSwECLQAUAAYACAAAACEAhgMcmMMAAADcAAAADwAA&#10;AAAAAAAAAAAAAAAHAgAAZHJzL2Rvd25yZXYueG1sUEsFBgAAAAADAAMAtwAAAPcCAAAAAA==&#10;" filled="f" stroked="f">
                  <v:textbox style="mso-fit-shape-to-text:t">
                    <w:txbxContent>
                      <w:p w14:paraId="3F965E0B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３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F964F2" w14:textId="44E49257" w:rsidR="00675F54" w:rsidRDefault="00675F54"/>
    <w:p w14:paraId="16B66D81" w14:textId="6F93AAC7" w:rsidR="00675F54" w:rsidRDefault="00675F54"/>
    <w:p w14:paraId="0F0B87FC" w14:textId="67C73D1A" w:rsidR="00675F54" w:rsidRDefault="00675F54"/>
    <w:p w14:paraId="085FD3DA" w14:textId="5F4F0838" w:rsidR="00675F54" w:rsidRDefault="00675F54"/>
    <w:p w14:paraId="6B1939D7" w14:textId="1A5D94EC" w:rsidR="00675F54" w:rsidRDefault="00675F54" w:rsidP="00675F54">
      <w:r w:rsidRPr="009C7620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0FE9C8" wp14:editId="73A3ACD2">
                <wp:simplePos x="0" y="0"/>
                <wp:positionH relativeFrom="column">
                  <wp:posOffset>909510</wp:posOffset>
                </wp:positionH>
                <wp:positionV relativeFrom="paragraph">
                  <wp:posOffset>120650</wp:posOffset>
                </wp:positionV>
                <wp:extent cx="3275395" cy="4608195"/>
                <wp:effectExtent l="0" t="0" r="20320" b="20955"/>
                <wp:wrapNone/>
                <wp:docPr id="902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395" cy="4608195"/>
                          <a:chOff x="-35631" y="0"/>
                          <a:chExt cx="3275991" cy="4608512"/>
                        </a:xfrm>
                      </wpg:grpSpPr>
                      <wpg:grpSp>
                        <wpg:cNvPr id="903" name="グループ化 903"/>
                        <wpg:cNvGrpSpPr/>
                        <wpg:grpSpPr>
                          <a:xfrm>
                            <a:off x="0" y="0"/>
                            <a:ext cx="3240360" cy="4608512"/>
                            <a:chOff x="0" y="0"/>
                            <a:chExt cx="3240360" cy="4608512"/>
                          </a:xfrm>
                        </wpg:grpSpPr>
                        <wps:wsp>
                          <wps:cNvPr id="904" name="直線コネクタ 904"/>
                          <wps:cNvCnPr/>
                          <wps:spPr>
                            <a:xfrm>
                              <a:off x="0" y="4608512"/>
                              <a:ext cx="324036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5" name="直線コネクタ 905"/>
                          <wps:cNvCnPr/>
                          <wps:spPr>
                            <a:xfrm flipH="1" flipV="1">
                              <a:off x="2880320" y="0"/>
                              <a:ext cx="360040" cy="460851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6" name="直線コネクタ 906"/>
                          <wps:cNvCnPr/>
                          <wps:spPr>
                            <a:xfrm>
                              <a:off x="759818" y="0"/>
                              <a:ext cx="2120502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7" name="直線コネクタ 907"/>
                          <wps:cNvCnPr/>
                          <wps:spPr>
                            <a:xfrm flipV="1">
                              <a:off x="733928" y="0"/>
                              <a:ext cx="25890" cy="252028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8" name="直線コネクタ 908"/>
                          <wps:cNvCnPr/>
                          <wps:spPr>
                            <a:xfrm>
                              <a:off x="0" y="2520280"/>
                              <a:ext cx="73392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9" name="直線コネクタ 909"/>
                          <wps:cNvCnPr/>
                          <wps:spPr>
                            <a:xfrm flipV="1">
                              <a:off x="0" y="2520280"/>
                              <a:ext cx="0" cy="208823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10" name="直線コネクタ 910"/>
                        <wps:cNvCnPr/>
                        <wps:spPr>
                          <a:xfrm>
                            <a:off x="274568" y="2520280"/>
                            <a:ext cx="0" cy="1224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" name="直線コネクタ 911"/>
                        <wps:cNvCnPr/>
                        <wps:spPr>
                          <a:xfrm flipH="1">
                            <a:off x="16768" y="3744416"/>
                            <a:ext cx="257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" name="直線コネクタ 912"/>
                        <wps:cNvCnPr/>
                        <wps:spPr>
                          <a:xfrm flipH="1">
                            <a:off x="0" y="2952328"/>
                            <a:ext cx="2745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" name="直線コネクタ 913"/>
                        <wps:cNvCnPr/>
                        <wps:spPr>
                          <a:xfrm flipH="1">
                            <a:off x="0" y="3384376"/>
                            <a:ext cx="2745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4" name="テキスト ボックス 42"/>
                        <wps:cNvSpPr txBox="1"/>
                        <wps:spPr>
                          <a:xfrm>
                            <a:off x="-35631" y="2601145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34D0E9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5" name="テキスト ボックス 43"/>
                        <wps:cNvSpPr txBox="1"/>
                        <wps:spPr>
                          <a:xfrm>
                            <a:off x="-35631" y="3020770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9DA57A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6" name="テキスト ボックス 44"/>
                        <wps:cNvSpPr txBox="1"/>
                        <wps:spPr>
                          <a:xfrm>
                            <a:off x="-35631" y="3433355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D1898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7" name="直線コネクタ 917"/>
                        <wps:cNvCnPr/>
                        <wps:spPr>
                          <a:xfrm flipH="1">
                            <a:off x="8384" y="4063882"/>
                            <a:ext cx="201203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" name="直線コネクタ 918"/>
                        <wps:cNvCnPr/>
                        <wps:spPr>
                          <a:xfrm flipV="1">
                            <a:off x="2020416" y="0"/>
                            <a:ext cx="0" cy="406388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" name="直線コネクタ 919"/>
                        <wps:cNvCnPr/>
                        <wps:spPr>
                          <a:xfrm flipV="1">
                            <a:off x="1620180" y="0"/>
                            <a:ext cx="0" cy="25202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0" name="直線コネクタ 920"/>
                        <wps:cNvCnPr/>
                        <wps:spPr>
                          <a:xfrm flipH="1">
                            <a:off x="724742" y="2520280"/>
                            <a:ext cx="8954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" name="直線コネクタ 921"/>
                        <wps:cNvCnPr/>
                        <wps:spPr>
                          <a:xfrm flipH="1">
                            <a:off x="2025020" y="2448272"/>
                            <a:ext cx="103532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2" name="直線コネクタ 922"/>
                        <wps:cNvCnPr/>
                        <wps:spPr>
                          <a:xfrm flipH="1">
                            <a:off x="2020416" y="576064"/>
                            <a:ext cx="859904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3" name="直線コネクタ 923"/>
                        <wps:cNvCnPr/>
                        <wps:spPr>
                          <a:xfrm flipH="1">
                            <a:off x="759818" y="651215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4" name="直線コネクタ 924"/>
                        <wps:cNvCnPr/>
                        <wps:spPr>
                          <a:xfrm flipH="1">
                            <a:off x="742280" y="1849513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5" name="直線コネクタ 925"/>
                        <wps:cNvCnPr/>
                        <wps:spPr>
                          <a:xfrm flipH="1">
                            <a:off x="733928" y="1260825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0FE9C8" id="グループ化 70" o:spid="_x0000_s1476" style="position:absolute;left:0;text-align:left;margin-left:71.6pt;margin-top:9.5pt;width:257.9pt;height:362.85pt;z-index:251661312;mso-width-relative:margin" coordorigin="-356" coordsize="32759,4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">
                <v:group id="グループ化 903" o:spid="_x0000_s1477" style="position:absolute;width:32403;height:46085" coordsize="32403,4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line id="直線コネクタ 904" o:spid="_x0000_s1478" style="position:absolute;visibility:visible;mso-wrap-style:square" from="0,46085" to="32403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" strokecolor="black [3213]" strokeweight="2pt">
                    <v:stroke joinstyle="miter"/>
                  </v:line>
                  <v:line id="直線コネクタ 905" o:spid="_x0000_s1479" style="position:absolute;flip:x y;visibility:visible;mso-wrap-style:square" from="28803,0" to="32403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" strokecolor="black [3213]" strokeweight="2pt">
                    <v:stroke joinstyle="miter"/>
                  </v:line>
                  <v:line id="直線コネクタ 906" o:spid="_x0000_s1480" style="position:absolute;visibility:visible;mso-wrap-style:square" from="7598,0" to="288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" strokecolor="black [3213]" strokeweight="2pt">
                    <v:stroke joinstyle="miter"/>
                  </v:line>
                  <v:line id="直線コネクタ 907" o:spid="_x0000_s1481" style="position:absolute;flip:y;visibility:visible;mso-wrap-style:square" from="7339,0" to="7598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" strokecolor="black [3213]" strokeweight="2pt">
                    <v:stroke joinstyle="miter"/>
                  </v:line>
                  <v:line id="直線コネクタ 908" o:spid="_x0000_s1482" style="position:absolute;visibility:visible;mso-wrap-style:square" from="0,25202" to="7339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" strokecolor="black [3213]" strokeweight="2pt">
                    <v:stroke joinstyle="miter"/>
                  </v:line>
                  <v:line id="直線コネクタ 909" o:spid="_x0000_s1483" style="position:absolute;flip:y;visibility:visible;mso-wrap-style:square" from="0,25202" to="0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" strokecolor="black [3213]" strokeweight="2pt">
                    <v:stroke joinstyle="miter"/>
                  </v:line>
                </v:group>
                <v:line id="直線コネクタ 910" o:spid="_x0000_s1484" style="position:absolute;visibility:visible;mso-wrap-style:square" from="2745,25202" to="2745,3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" strokecolor="black [3213]" strokeweight=".5pt">
                  <v:stroke joinstyle="miter"/>
                </v:line>
                <v:line id="直線コネクタ 911" o:spid="_x0000_s1485" style="position:absolute;flip:x;visibility:visible;mso-wrap-style:square" from="167,37444" to="2745,3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" strokecolor="black [3213]" strokeweight=".5pt">
                  <v:stroke joinstyle="miter"/>
                </v:line>
                <v:line id="直線コネクタ 912" o:spid="_x0000_s1486" style="position:absolute;flip:x;visibility:visible;mso-wrap-style:square" from="0,29523" to="2745,2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" strokecolor="black [3213]" strokeweight=".5pt">
                  <v:stroke joinstyle="miter"/>
                </v:line>
                <v:line id="直線コネクタ 913" o:spid="_x0000_s1487" style="position:absolute;flip:x;visibility:visible;mso-wrap-style:square" from="0,33843" to="2745,3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" strokecolor="black [3213]" strokeweight=".5pt">
                  <v:stroke joinstyle="miter"/>
                </v:line>
                <v:shape id="_x0000_s1488" type="#_x0000_t202" style="position:absolute;left:-356;top:26011;width:431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" filled="f" stroked="f">
                  <v:textbox style="mso-fit-shape-to-text:t">
                    <w:txbxContent>
                      <w:p w14:paraId="6C34D0E9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shape id="テキスト ボックス 43" o:spid="_x0000_s1489" type="#_x0000_t202" style="position:absolute;left:-356;top:30207;width:431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" filled="f" stroked="f">
                  <v:textbox style="mso-fit-shape-to-text:t">
                    <w:txbxContent>
                      <w:p w14:paraId="3B9DA57A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shape id="テキスト ボックス 44" o:spid="_x0000_s1490" type="#_x0000_t202" style="position:absolute;left:-356;top:34333;width:431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" filled="f" stroked="f">
                  <v:textbox style="mso-fit-shape-to-text:t">
                    <w:txbxContent>
                      <w:p w14:paraId="5EAD1898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line id="直線コネクタ 917" o:spid="_x0000_s1491" style="position:absolute;flip:x;visibility:visible;mso-wrap-style:square" from="83,40638" to="20204,4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" strokecolor="black [3213]" strokeweight=".5pt">
                  <v:stroke joinstyle="miter"/>
                </v:line>
                <v:line id="直線コネクタ 918" o:spid="_x0000_s1492" style="position:absolute;flip:y;visibility:visible;mso-wrap-style:square" from="20204,0" to="20204,4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" strokecolor="black [3213]" strokeweight=".5pt">
                  <v:stroke joinstyle="miter"/>
                </v:line>
                <v:line id="直線コネクタ 919" o:spid="_x0000_s1493" style="position:absolute;flip:y;visibility:visible;mso-wrap-style:square" from="16201,0" to="16201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" strokecolor="black [3213]" strokeweight=".5pt">
                  <v:stroke joinstyle="miter"/>
                </v:line>
                <v:line id="直線コネクタ 920" o:spid="_x0000_s1494" style="position:absolute;flip:x;visibility:visible;mso-wrap-style:square" from="7247,25202" to="16201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" strokecolor="black [3213]" strokeweight=".5pt">
                  <v:stroke joinstyle="miter"/>
                </v:line>
                <v:line id="直線コネクタ 921" o:spid="_x0000_s1495" style="position:absolute;flip:x;visibility:visible;mso-wrap-style:square" from="20250,24482" to="30603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" strokecolor="black [3213]" strokeweight=".5pt">
                  <v:stroke joinstyle="miter"/>
                </v:line>
                <v:line id="直線コネクタ 922" o:spid="_x0000_s1496" style="position:absolute;flip:x;visibility:visible;mso-wrap-style:square" from="20204,5760" to="28803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" strokecolor="black [3213]" strokeweight=".5pt">
                  <v:stroke joinstyle="miter"/>
                </v:line>
                <v:line id="直線コネクタ 923" o:spid="_x0000_s1497" style="position:absolute;flip:x;visibility:visible;mso-wrap-style:square" from="7598,6512" to="162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OfxAAAANwAAAAPAAAAZHJzL2Rvd25yZXYueG1sRI9BawIx&#10;FITvgv8hPMFbzWqh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F03c5/EAAAA3AAAAA8A&#10;AAAAAAAAAAAAAAAABwIAAGRycy9kb3ducmV2LnhtbFBLBQYAAAAAAwADALcAAAD4AgAAAAA=&#10;" strokecolor="black [3213]" strokeweight=".5pt">
                  <v:stroke joinstyle="miter"/>
                </v:line>
                <v:line id="直線コネクタ 924" o:spid="_x0000_s1498" style="position:absolute;flip:x;visibility:visible;mso-wrap-style:square" from="7422,18495" to="16026,1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uvrxAAAANwAAAAPAAAAZHJzL2Rvd25yZXYueG1sRI9BawIx&#10;FITvgv8hPMFbzSql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NLe6+vEAAAA3AAAAA8A&#10;AAAAAAAAAAAAAAAABwIAAGRycy9kb3ducmV2LnhtbFBLBQYAAAAAAwADALcAAAD4AgAAAAA=&#10;" strokecolor="black [3213]" strokeweight=".5pt">
                  <v:stroke joinstyle="miter"/>
                </v:line>
                <v:line id="直線コネクタ 925" o:spid="_x0000_s1499" style="position:absolute;flip:x;visibility:visible;mso-wrap-style:square" from="7339,12608" to="15942,1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5wxAAAANwAAAAPAAAAZHJzL2Rvd25yZXYueG1sRI9BawIx&#10;FITvgv8hPMFbzSq0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L2STnDEAAAA3A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41CCCD77" w14:textId="004CFF1E" w:rsidR="00675F54" w:rsidRDefault="00675F54" w:rsidP="00675F54">
      <w:r w:rsidRPr="009C762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AE922" wp14:editId="6929D7F1">
                <wp:simplePos x="0" y="0"/>
                <wp:positionH relativeFrom="column">
                  <wp:posOffset>4098925</wp:posOffset>
                </wp:positionH>
                <wp:positionV relativeFrom="paragraph">
                  <wp:posOffset>33655</wp:posOffset>
                </wp:positionV>
                <wp:extent cx="1923415" cy="333375"/>
                <wp:effectExtent l="0" t="0" r="19685" b="28575"/>
                <wp:wrapNone/>
                <wp:docPr id="926" name="テキスト ボックス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2906" w14:textId="77777777" w:rsidR="00675F54" w:rsidRPr="00B14218" w:rsidRDefault="00675F54" w:rsidP="00675F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セミナールーム：約120㎡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E922" id="テキスト ボックス 926" o:spid="_x0000_s1500" type="#_x0000_t202" style="position:absolute;left:0;text-align:left;margin-left:322.75pt;margin-top:2.65pt;width:151.4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" fillcolor="white [3201]" strokeweight=".5pt">
                <v:textbox>
                  <w:txbxContent>
                    <w:p w14:paraId="4C0D2906" w14:textId="77777777" w:rsidR="00675F54" w:rsidRPr="00B14218" w:rsidRDefault="00675F54" w:rsidP="00675F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セミナールーム：約120㎡</w:t>
                      </w:r>
                    </w:p>
                  </w:txbxContent>
                </v:textbox>
              </v:shape>
            </w:pict>
          </mc:Fallback>
        </mc:AlternateContent>
      </w:r>
    </w:p>
    <w:p w14:paraId="68F3187B" w14:textId="3FAF5F70" w:rsidR="00675F54" w:rsidRPr="009C7620" w:rsidRDefault="00675F54" w:rsidP="00675F54">
      <w:pPr>
        <w:rPr>
          <w:rFonts w:asciiTheme="minorEastAsia" w:hAnsiTheme="minorEastAsia"/>
        </w:rPr>
      </w:pPr>
    </w:p>
    <w:p w14:paraId="50FF271C" w14:textId="56E539D1" w:rsidR="00675F54" w:rsidRDefault="00BB6B52" w:rsidP="00675F54">
      <w:r w:rsidRPr="00BB6B52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54BB5" wp14:editId="28F80C05">
                <wp:simplePos x="0" y="0"/>
                <wp:positionH relativeFrom="column">
                  <wp:posOffset>3065145</wp:posOffset>
                </wp:positionH>
                <wp:positionV relativeFrom="paragraph">
                  <wp:posOffset>123190</wp:posOffset>
                </wp:positionV>
                <wp:extent cx="796290" cy="1724025"/>
                <wp:effectExtent l="57150" t="38100" r="60960" b="47625"/>
                <wp:wrapNone/>
                <wp:docPr id="449" name="正方形/長方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5060">
                          <a:off x="0" y="0"/>
                          <a:ext cx="796290" cy="172402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1BD6" id="正方形/長方形 449" o:spid="_x0000_s1026" style="position:absolute;left:0;text-align:left;margin-left:241.35pt;margin-top:9.7pt;width:62.7pt;height:135.75pt;rotation:-20200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" fillcolor="#4472c4 [3204]" strokecolor="#1f3763 [1604]" strokeweight="1pt">
                <v:fill r:id="rId8" o:title="" color2="white [3212]" type="pattern"/>
              </v:rect>
            </w:pict>
          </mc:Fallback>
        </mc:AlternateContent>
      </w:r>
      <w:r w:rsidR="00675F54" w:rsidRPr="009C762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9449E" wp14:editId="3C610C63">
                <wp:simplePos x="0" y="0"/>
                <wp:positionH relativeFrom="column">
                  <wp:posOffset>3625215</wp:posOffset>
                </wp:positionH>
                <wp:positionV relativeFrom="paragraph">
                  <wp:posOffset>130174</wp:posOffset>
                </wp:positionV>
                <wp:extent cx="1421765" cy="923925"/>
                <wp:effectExtent l="19050" t="19050" r="26035" b="28575"/>
                <wp:wrapNone/>
                <wp:docPr id="927" name="直線コネクタ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1765" cy="923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DE7CE" id="直線コネクタ 92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5pt,10.25pt" to="397.4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" strokecolor="black [3213]" strokeweight="2.25pt">
                <v:stroke joinstyle="miter"/>
              </v:line>
            </w:pict>
          </mc:Fallback>
        </mc:AlternateContent>
      </w:r>
    </w:p>
    <w:p w14:paraId="678C43BF" w14:textId="760A2830" w:rsidR="00675F54" w:rsidRDefault="00675F54" w:rsidP="00675F54">
      <w:r w:rsidRPr="009C7620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EC130F" wp14:editId="0AD4E898">
                <wp:simplePos x="0" y="0"/>
                <wp:positionH relativeFrom="column">
                  <wp:posOffset>273247</wp:posOffset>
                </wp:positionH>
                <wp:positionV relativeFrom="paragraph">
                  <wp:posOffset>3832860</wp:posOffset>
                </wp:positionV>
                <wp:extent cx="1199408" cy="558140"/>
                <wp:effectExtent l="0" t="0" r="20320" b="0"/>
                <wp:wrapNone/>
                <wp:docPr id="928" name="グループ化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40"/>
                          <a:chOff x="0" y="0"/>
                          <a:chExt cx="1199408" cy="558140"/>
                        </a:xfrm>
                      </wpg:grpSpPr>
                      <wps:wsp>
                        <wps:cNvPr id="929" name="角丸四角形 61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3" y="0"/>
                            <a:ext cx="1163781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B2E83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11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EC130F" id="グループ化 928" o:spid="_x0000_s1501" style="position:absolute;left:0;text-align:left;margin-left:21.5pt;margin-top:301.8pt;width:94.45pt;height:43.95pt;z-index:251664384;mso-width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">
                <v:roundrect id="角丸四角形 61" o:spid="_x0000_s1502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" fillcolor="#8496b0 [1951]" strokecolor="#1f3763 [1604]" strokeweight="1pt">
                  <v:stroke joinstyle="miter"/>
                </v:roundrect>
                <v:shape id="テキスト ボックス 2" o:spid="_x0000_s1503" type="#_x0000_t202" style="position:absolute;left:237;width:1163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" filled="f" stroked="f">
                  <v:textbox style="mso-fit-shape-to-text:t">
                    <w:txbxContent>
                      <w:p w14:paraId="7D1B2E83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11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FB24C2" w14:textId="70E47885" w:rsidR="00675F54" w:rsidRDefault="00675F54"/>
    <w:p w14:paraId="1C0D5EEE" w14:textId="47FF9E89" w:rsidR="00675F54" w:rsidRDefault="00675F54"/>
    <w:p w14:paraId="3471D1F3" w14:textId="0D902B80" w:rsidR="00675F54" w:rsidRDefault="00675F54"/>
    <w:p w14:paraId="6EE18744" w14:textId="5D0F3DA1" w:rsidR="00675F54" w:rsidRDefault="00675F54"/>
    <w:p w14:paraId="2CBC2221" w14:textId="48762142" w:rsidR="00675F54" w:rsidRDefault="00675F54"/>
    <w:p w14:paraId="76E6AF93" w14:textId="0AEA8900" w:rsidR="00675F54" w:rsidRDefault="00675F54"/>
    <w:p w14:paraId="62967C5F" w14:textId="422E2B44" w:rsidR="00675F54" w:rsidRDefault="00675F54"/>
    <w:p w14:paraId="003EB8FB" w14:textId="00143D07" w:rsidR="00675F54" w:rsidRDefault="00675F54"/>
    <w:p w14:paraId="3C917F7D" w14:textId="2375F143" w:rsidR="00675F54" w:rsidRDefault="00BB6B52">
      <w:r w:rsidRPr="00BB6B52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0C22C" wp14:editId="24EBB463">
                <wp:simplePos x="0" y="0"/>
                <wp:positionH relativeFrom="column">
                  <wp:posOffset>3112135</wp:posOffset>
                </wp:positionH>
                <wp:positionV relativeFrom="paragraph">
                  <wp:posOffset>11430</wp:posOffset>
                </wp:positionV>
                <wp:extent cx="1065530" cy="1341755"/>
                <wp:effectExtent l="0" t="0" r="0" b="0"/>
                <wp:wrapNone/>
                <wp:docPr id="448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341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D8EFF" w14:textId="77777777" w:rsidR="00BB6B52" w:rsidRDefault="00BB6B52" w:rsidP="00BB6B52">
                            <w:pP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大阪府</w:t>
                            </w:r>
                          </w:p>
                          <w:p w14:paraId="7F83C2B8" w14:textId="77777777" w:rsidR="00BB6B52" w:rsidRDefault="00BB6B52" w:rsidP="00BB6B52">
                            <w:pP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就業促進課</w:t>
                            </w:r>
                          </w:p>
                          <w:p w14:paraId="7CD2173C" w14:textId="77777777" w:rsidR="00BB6B52" w:rsidRDefault="00BB6B52" w:rsidP="00BB6B52"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執務室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C22C" id="テキスト ボックス 42" o:spid="_x0000_s1504" type="#_x0000_t202" style="position:absolute;left:0;text-align:left;margin-left:245.05pt;margin-top:.9pt;width:83.9pt;height:10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" filled="f" stroked="f">
                <v:textbox>
                  <w:txbxContent>
                    <w:p w14:paraId="689D8EFF" w14:textId="77777777" w:rsidR="00BB6B52" w:rsidRDefault="00BB6B52" w:rsidP="00BB6B52">
                      <w:pP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大阪府</w:t>
                      </w:r>
                    </w:p>
                    <w:p w14:paraId="7F83C2B8" w14:textId="77777777" w:rsidR="00BB6B52" w:rsidRDefault="00BB6B52" w:rsidP="00BB6B52">
                      <w:pP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就業促進課</w:t>
                      </w:r>
                    </w:p>
                    <w:p w14:paraId="7CD2173C" w14:textId="77777777" w:rsidR="00BB6B52" w:rsidRDefault="00BB6B52" w:rsidP="00BB6B52"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執務室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5F54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1812" w14:textId="77777777" w:rsidR="00BB6B52" w:rsidRDefault="00BB6B52" w:rsidP="00BB6B52">
      <w:r>
        <w:separator/>
      </w:r>
    </w:p>
  </w:endnote>
  <w:endnote w:type="continuationSeparator" w:id="0">
    <w:p w14:paraId="078B556D" w14:textId="77777777" w:rsidR="00BB6B52" w:rsidRDefault="00BB6B52" w:rsidP="00BB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7BB2" w14:textId="77777777" w:rsidR="00BB6B52" w:rsidRDefault="00BB6B52" w:rsidP="00BB6B52">
      <w:r>
        <w:separator/>
      </w:r>
    </w:p>
  </w:footnote>
  <w:footnote w:type="continuationSeparator" w:id="0">
    <w:p w14:paraId="7C2646F3" w14:textId="77777777" w:rsidR="00BB6B52" w:rsidRDefault="00BB6B52" w:rsidP="00BB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8704" w14:textId="15B7560A" w:rsidR="00445CF1" w:rsidRDefault="00195222" w:rsidP="00445CF1">
    <w:pPr>
      <w:pStyle w:val="a3"/>
      <w:jc w:val="right"/>
    </w:pPr>
    <w:r>
      <w:tab/>
    </w:r>
    <w:r w:rsidR="00913C1B">
      <w:rPr>
        <w:rFonts w:hint="eastAsia"/>
      </w:rPr>
      <w:t>別紙</w:t>
    </w:r>
    <w:r>
      <w:t>4</w:t>
    </w:r>
    <w:r w:rsidR="00445CF1">
      <w:rPr>
        <w:rFonts w:hint="eastAsia"/>
      </w:rPr>
      <w:t>-</w:t>
    </w:r>
    <w:r w:rsidR="00445CF1">
      <w:t>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明　夕芽">
    <w15:presenceInfo w15:providerId="AD" w15:userId="S::AkiraY1@lan.pref.osaka.jp::4dbfe8ff-dafb-4455-bbd0-d2cf54c24d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B3"/>
    <w:rsid w:val="00195222"/>
    <w:rsid w:val="00241250"/>
    <w:rsid w:val="00405850"/>
    <w:rsid w:val="00445CF1"/>
    <w:rsid w:val="00565E22"/>
    <w:rsid w:val="005C3CDF"/>
    <w:rsid w:val="00675F54"/>
    <w:rsid w:val="00900520"/>
    <w:rsid w:val="00913C1B"/>
    <w:rsid w:val="00A30561"/>
    <w:rsid w:val="00A524B3"/>
    <w:rsid w:val="00AA4AA3"/>
    <w:rsid w:val="00BB6B52"/>
    <w:rsid w:val="00F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506A7"/>
  <w15:chartTrackingRefBased/>
  <w15:docId w15:val="{71F61715-3F3F-4B13-84B6-A83F3E0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5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B52"/>
  </w:style>
  <w:style w:type="paragraph" w:styleId="a5">
    <w:name w:val="footer"/>
    <w:basedOn w:val="a"/>
    <w:link w:val="a6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英治</dc:creator>
  <cp:keywords/>
  <dc:description/>
  <cp:lastModifiedBy>明　夕芽</cp:lastModifiedBy>
  <cp:revision>11</cp:revision>
  <cp:lastPrinted>2025-12-26T07:07:00Z</cp:lastPrinted>
  <dcterms:created xsi:type="dcterms:W3CDTF">2025-09-26T05:58:00Z</dcterms:created>
  <dcterms:modified xsi:type="dcterms:W3CDTF">2026-02-13T05:44:00Z</dcterms:modified>
</cp:coreProperties>
</file>